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8" w:type="pct"/>
        <w:tblLook w:val="01E0" w:firstRow="1" w:lastRow="1" w:firstColumn="1" w:lastColumn="1" w:noHBand="0" w:noVBand="0"/>
      </w:tblPr>
      <w:tblGrid>
        <w:gridCol w:w="5068"/>
        <w:gridCol w:w="1518"/>
        <w:gridCol w:w="3324"/>
      </w:tblGrid>
      <w:tr w:rsidR="00211C03" w:rsidRPr="00193BAB">
        <w:tc>
          <w:tcPr>
            <w:tcW w:w="5000" w:type="pct"/>
            <w:gridSpan w:val="3"/>
          </w:tcPr>
          <w:p w:rsidR="00211C03" w:rsidRPr="00193BAB" w:rsidRDefault="003F5875" w:rsidP="001B6A1A">
            <w:pPr>
              <w:pStyle w:val="2"/>
              <w:ind w:right="-1" w:firstLine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D3415A" wp14:editId="4E7ECBE6">
                  <wp:extent cx="552450" cy="655320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03" w:rsidRPr="00193BAB"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211C03" w:rsidRPr="007A0210" w:rsidRDefault="007A0210" w:rsidP="001B6A1A">
            <w:pPr>
              <w:pStyle w:val="2"/>
              <w:spacing w:after="40"/>
              <w:ind w:firstLine="0"/>
              <w:jc w:val="center"/>
              <w:rPr>
                <w:b/>
                <w:sz w:val="30"/>
                <w:szCs w:val="30"/>
              </w:rPr>
            </w:pPr>
            <w:r w:rsidRPr="007A0210">
              <w:rPr>
                <w:b/>
                <w:sz w:val="30"/>
                <w:szCs w:val="30"/>
              </w:rPr>
              <w:t>Управление ветеринарии Новосибирской области</w:t>
            </w:r>
          </w:p>
        </w:tc>
      </w:tr>
      <w:tr w:rsidR="00211C03" w:rsidRPr="00193BAB">
        <w:tc>
          <w:tcPr>
            <w:tcW w:w="3323" w:type="pct"/>
            <w:gridSpan w:val="2"/>
            <w:tcBorders>
              <w:top w:val="single" w:sz="12" w:space="0" w:color="auto"/>
            </w:tcBorders>
          </w:tcPr>
          <w:p w:rsidR="007A0210" w:rsidRPr="007A0210" w:rsidRDefault="007A0210" w:rsidP="007A0210">
            <w:pPr>
              <w:pStyle w:val="2"/>
              <w:ind w:firstLine="0"/>
              <w:rPr>
                <w:sz w:val="18"/>
                <w:szCs w:val="18"/>
              </w:rPr>
            </w:pPr>
            <w:r w:rsidRPr="007A0210">
              <w:rPr>
                <w:sz w:val="18"/>
                <w:szCs w:val="18"/>
              </w:rPr>
              <w:t>6300</w:t>
            </w:r>
            <w:r w:rsidR="00D5379E">
              <w:rPr>
                <w:sz w:val="18"/>
                <w:szCs w:val="18"/>
              </w:rPr>
              <w:t>99, г. Новосибирск</w:t>
            </w:r>
            <w:r w:rsidRPr="007A0210">
              <w:rPr>
                <w:sz w:val="18"/>
                <w:szCs w:val="18"/>
              </w:rPr>
              <w:t>, Красный проспект, 25</w:t>
            </w:r>
          </w:p>
          <w:p w:rsidR="007A0210" w:rsidRPr="007A0210" w:rsidRDefault="007A0210" w:rsidP="007A0210">
            <w:pPr>
              <w:pStyle w:val="2"/>
              <w:rPr>
                <w:sz w:val="18"/>
                <w:szCs w:val="18"/>
              </w:rPr>
            </w:pPr>
            <w:r w:rsidRPr="007A0210">
              <w:rPr>
                <w:sz w:val="18"/>
                <w:szCs w:val="18"/>
              </w:rPr>
              <w:tab/>
            </w:r>
          </w:p>
          <w:p w:rsidR="00211C03" w:rsidRPr="00193BAB" w:rsidRDefault="00211C03" w:rsidP="007A0210">
            <w:pPr>
              <w:pStyle w:val="2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single" w:sz="12" w:space="0" w:color="auto"/>
            </w:tcBorders>
          </w:tcPr>
          <w:p w:rsidR="007A0210" w:rsidRPr="007A0210" w:rsidRDefault="007A0210" w:rsidP="007A0210">
            <w:pPr>
              <w:pStyle w:val="2"/>
              <w:rPr>
                <w:sz w:val="18"/>
                <w:szCs w:val="18"/>
              </w:rPr>
            </w:pPr>
            <w:r w:rsidRPr="007A0210">
              <w:rPr>
                <w:sz w:val="18"/>
                <w:szCs w:val="18"/>
              </w:rPr>
              <w:t>тел. (8-383)</w:t>
            </w:r>
            <w:r w:rsidR="00CD6DB3">
              <w:rPr>
                <w:sz w:val="18"/>
                <w:szCs w:val="18"/>
              </w:rPr>
              <w:t xml:space="preserve"> 347-79-98</w:t>
            </w:r>
          </w:p>
          <w:p w:rsidR="00211C03" w:rsidRPr="00193BAB" w:rsidRDefault="00211C03" w:rsidP="007A0210">
            <w:pPr>
              <w:pStyle w:val="2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211C03" w:rsidRPr="00193BAB">
        <w:trPr>
          <w:trHeight w:val="299"/>
        </w:trPr>
        <w:tc>
          <w:tcPr>
            <w:tcW w:w="5000" w:type="pct"/>
            <w:gridSpan w:val="3"/>
          </w:tcPr>
          <w:p w:rsidR="00211C03" w:rsidRPr="00193BAB" w:rsidRDefault="00211C03" w:rsidP="001B6A1A">
            <w:pPr>
              <w:pStyle w:val="2"/>
              <w:ind w:right="-1" w:firstLine="0"/>
            </w:pPr>
          </w:p>
        </w:tc>
      </w:tr>
      <w:tr w:rsidR="00211C03" w:rsidRPr="00193BAB">
        <w:tc>
          <w:tcPr>
            <w:tcW w:w="5000" w:type="pct"/>
            <w:gridSpan w:val="3"/>
          </w:tcPr>
          <w:p w:rsidR="00211C03" w:rsidRPr="00193BAB" w:rsidRDefault="00211C03" w:rsidP="009A448E">
            <w:pPr>
              <w:pStyle w:val="2"/>
              <w:suppressAutoHyphens/>
              <w:ind w:firstLine="0"/>
              <w:jc w:val="center"/>
              <w:rPr>
                <w:sz w:val="32"/>
                <w:szCs w:val="32"/>
              </w:rPr>
            </w:pPr>
            <w:r w:rsidRPr="00193BAB">
              <w:rPr>
                <w:b/>
                <w:sz w:val="32"/>
                <w:szCs w:val="32"/>
              </w:rPr>
              <w:t>А</w:t>
            </w:r>
            <w:r w:rsidR="00354314">
              <w:rPr>
                <w:b/>
                <w:sz w:val="32"/>
                <w:szCs w:val="32"/>
              </w:rPr>
              <w:t xml:space="preserve">кт </w:t>
            </w:r>
            <w:r w:rsidR="00354314" w:rsidRPr="00452992">
              <w:rPr>
                <w:b/>
                <w:szCs w:val="28"/>
              </w:rPr>
              <w:t xml:space="preserve">проверки </w:t>
            </w:r>
            <w:r w:rsidR="008C5CE7">
              <w:rPr>
                <w:b/>
                <w:szCs w:val="28"/>
              </w:rPr>
              <w:t xml:space="preserve"> </w:t>
            </w:r>
          </w:p>
        </w:tc>
      </w:tr>
      <w:tr w:rsidR="00211C03" w:rsidRPr="00452992">
        <w:tc>
          <w:tcPr>
            <w:tcW w:w="5000" w:type="pct"/>
            <w:gridSpan w:val="3"/>
          </w:tcPr>
          <w:p w:rsidR="00871717" w:rsidRPr="00871717" w:rsidRDefault="00354314" w:rsidP="00713353">
            <w:pPr>
              <w:jc w:val="center"/>
              <w:rPr>
                <w:b/>
                <w:sz w:val="28"/>
                <w:szCs w:val="28"/>
              </w:rPr>
            </w:pPr>
            <w:r w:rsidRPr="00354314">
              <w:rPr>
                <w:b/>
                <w:sz w:val="28"/>
                <w:szCs w:val="28"/>
              </w:rPr>
              <w:t xml:space="preserve">№ </w:t>
            </w:r>
            <w:r w:rsidR="00AB4353">
              <w:rPr>
                <w:b/>
                <w:sz w:val="28"/>
                <w:szCs w:val="28"/>
              </w:rPr>
              <w:t>7</w:t>
            </w:r>
            <w:r w:rsidR="008C5CE7">
              <w:rPr>
                <w:b/>
                <w:sz w:val="28"/>
                <w:szCs w:val="28"/>
              </w:rPr>
              <w:t xml:space="preserve"> </w:t>
            </w:r>
          </w:p>
          <w:p w:rsidR="00E83C22" w:rsidRPr="00A32897" w:rsidRDefault="00E83C22" w:rsidP="00871717">
            <w:pPr>
              <w:pStyle w:val="2"/>
              <w:suppressAutoHyphens/>
              <w:ind w:right="-1" w:firstLine="0"/>
              <w:jc w:val="center"/>
              <w:rPr>
                <w:b/>
                <w:szCs w:val="28"/>
              </w:rPr>
            </w:pPr>
          </w:p>
        </w:tc>
      </w:tr>
      <w:tr w:rsidR="00211C03" w:rsidRPr="00193BAB">
        <w:tc>
          <w:tcPr>
            <w:tcW w:w="5000" w:type="pct"/>
            <w:gridSpan w:val="3"/>
          </w:tcPr>
          <w:p w:rsidR="00211C03" w:rsidRPr="00193BAB" w:rsidRDefault="00211C03" w:rsidP="001B6A1A">
            <w:pPr>
              <w:pStyle w:val="2"/>
              <w:suppressAutoHyphens/>
              <w:ind w:right="-1" w:firstLine="0"/>
            </w:pPr>
          </w:p>
        </w:tc>
      </w:tr>
      <w:tr w:rsidR="00211C03" w:rsidRPr="00CC075B">
        <w:tc>
          <w:tcPr>
            <w:tcW w:w="2557" w:type="pct"/>
          </w:tcPr>
          <w:p w:rsidR="00211C03" w:rsidRPr="00CC075B" w:rsidRDefault="00211C03" w:rsidP="00507051">
            <w:pPr>
              <w:pStyle w:val="2"/>
              <w:suppressAutoHyphens/>
              <w:ind w:right="-1" w:firstLine="0"/>
              <w:jc w:val="left"/>
              <w:rPr>
                <w:sz w:val="27"/>
                <w:szCs w:val="27"/>
              </w:rPr>
            </w:pPr>
            <w:r w:rsidRPr="00CC075B">
              <w:rPr>
                <w:sz w:val="27"/>
                <w:szCs w:val="27"/>
              </w:rPr>
              <w:t>«</w:t>
            </w:r>
            <w:r w:rsidR="00507051">
              <w:rPr>
                <w:sz w:val="27"/>
                <w:szCs w:val="27"/>
              </w:rPr>
              <w:t>15</w:t>
            </w:r>
            <w:r w:rsidRPr="00CC075B">
              <w:rPr>
                <w:sz w:val="27"/>
                <w:szCs w:val="27"/>
              </w:rPr>
              <w:t>»</w:t>
            </w:r>
            <w:r w:rsidR="00507051">
              <w:rPr>
                <w:sz w:val="27"/>
                <w:szCs w:val="27"/>
              </w:rPr>
              <w:t xml:space="preserve"> </w:t>
            </w:r>
            <w:r w:rsidR="00C74B24">
              <w:rPr>
                <w:sz w:val="27"/>
                <w:szCs w:val="27"/>
              </w:rPr>
              <w:t>сентября</w:t>
            </w:r>
            <w:r w:rsidR="00713353">
              <w:rPr>
                <w:sz w:val="27"/>
                <w:szCs w:val="27"/>
              </w:rPr>
              <w:t xml:space="preserve"> </w:t>
            </w:r>
            <w:r w:rsidRPr="00CC075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1</w:t>
            </w:r>
            <w:r w:rsidR="00871717">
              <w:rPr>
                <w:sz w:val="27"/>
                <w:szCs w:val="27"/>
              </w:rPr>
              <w:t>6</w:t>
            </w:r>
            <w:r w:rsidRPr="00CC075B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43" w:type="pct"/>
            <w:gridSpan w:val="2"/>
          </w:tcPr>
          <w:p w:rsidR="00211C03" w:rsidRPr="00177BA1" w:rsidRDefault="00DA271E" w:rsidP="00DA271E">
            <w:pPr>
              <w:pStyle w:val="2"/>
              <w:suppressAutoHyphens/>
              <w:ind w:right="-1" w:firstLine="0"/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                                          г. Новосибирск</w:t>
            </w:r>
          </w:p>
        </w:tc>
      </w:tr>
      <w:tr w:rsidR="00211C03" w:rsidRPr="00CC075B">
        <w:tc>
          <w:tcPr>
            <w:tcW w:w="5000" w:type="pct"/>
            <w:gridSpan w:val="3"/>
          </w:tcPr>
          <w:p w:rsidR="00211C03" w:rsidRPr="00CC075B" w:rsidRDefault="00211C03" w:rsidP="001B6A1A">
            <w:pPr>
              <w:pStyle w:val="2"/>
              <w:suppressAutoHyphens/>
              <w:ind w:right="-1" w:firstLine="0"/>
              <w:jc w:val="center"/>
              <w:rPr>
                <w:sz w:val="27"/>
                <w:szCs w:val="27"/>
              </w:rPr>
            </w:pPr>
          </w:p>
        </w:tc>
      </w:tr>
      <w:tr w:rsidR="00211C03" w:rsidRPr="00354314">
        <w:tc>
          <w:tcPr>
            <w:tcW w:w="5000" w:type="pct"/>
            <w:gridSpan w:val="3"/>
          </w:tcPr>
          <w:p w:rsidR="00211C03" w:rsidRDefault="00211C03" w:rsidP="001B6A1A">
            <w:pPr>
              <w:pStyle w:val="2"/>
              <w:suppressAutoHyphens/>
              <w:ind w:right="-1" w:firstLine="0"/>
              <w:jc w:val="center"/>
              <w:rPr>
                <w:b/>
              </w:rPr>
            </w:pPr>
          </w:p>
          <w:p w:rsidR="00CA128D" w:rsidRPr="00354314" w:rsidRDefault="00CA128D" w:rsidP="001B6A1A">
            <w:pPr>
              <w:pStyle w:val="2"/>
              <w:suppressAutoHyphens/>
              <w:ind w:right="-1" w:firstLine="0"/>
              <w:jc w:val="center"/>
              <w:rPr>
                <w:b/>
              </w:rPr>
            </w:pPr>
          </w:p>
        </w:tc>
      </w:tr>
    </w:tbl>
    <w:p w:rsidR="00354314" w:rsidRPr="00354314" w:rsidRDefault="00354314" w:rsidP="0044797D">
      <w:pPr>
        <w:ind w:firstLine="709"/>
        <w:jc w:val="both"/>
        <w:rPr>
          <w:sz w:val="28"/>
          <w:szCs w:val="28"/>
        </w:rPr>
      </w:pPr>
      <w:r w:rsidRPr="00354314">
        <w:rPr>
          <w:b/>
          <w:sz w:val="28"/>
          <w:szCs w:val="28"/>
          <w:u w:val="single"/>
        </w:rPr>
        <w:t>Орган ведомственного контроля</w:t>
      </w:r>
      <w:r w:rsidRPr="00354314">
        <w:rPr>
          <w:sz w:val="28"/>
          <w:szCs w:val="28"/>
        </w:rPr>
        <w:t xml:space="preserve">:  </w:t>
      </w:r>
      <w:r>
        <w:rPr>
          <w:sz w:val="28"/>
          <w:szCs w:val="28"/>
        </w:rPr>
        <w:t>Управление ветеринарии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</w:p>
    <w:p w:rsidR="00354314" w:rsidRPr="00AF25B6" w:rsidRDefault="00354314" w:rsidP="00AF25B6">
      <w:pPr>
        <w:ind w:firstLine="709"/>
        <w:jc w:val="both"/>
        <w:rPr>
          <w:sz w:val="28"/>
          <w:szCs w:val="28"/>
        </w:rPr>
      </w:pPr>
      <w:proofErr w:type="gramStart"/>
      <w:r w:rsidRPr="00AF25B6">
        <w:rPr>
          <w:b/>
          <w:sz w:val="28"/>
          <w:szCs w:val="28"/>
          <w:u w:val="single"/>
        </w:rPr>
        <w:t>Основание для проведения ведомственного контроля</w:t>
      </w:r>
      <w:r w:rsidRPr="00AF25B6">
        <w:rPr>
          <w:b/>
          <w:sz w:val="28"/>
          <w:szCs w:val="28"/>
        </w:rPr>
        <w:t>:</w:t>
      </w:r>
      <w:ins w:id="1" w:author="Черданцев Артур Валерьевич" w:date="2016-09-16T09:36:00Z">
        <w:r w:rsidR="00E03012">
          <w:rPr>
            <w:b/>
            <w:sz w:val="28"/>
            <w:szCs w:val="28"/>
          </w:rPr>
          <w:t xml:space="preserve"> </w:t>
        </w:r>
      </w:ins>
      <w:r w:rsidR="00AF25B6" w:rsidRPr="00D5379E">
        <w:rPr>
          <w:sz w:val="28"/>
          <w:szCs w:val="28"/>
        </w:rPr>
        <w:t>статья</w:t>
      </w:r>
      <w:r w:rsidR="00AF25B6" w:rsidRPr="00AF25B6">
        <w:rPr>
          <w:sz w:val="28"/>
          <w:szCs w:val="28"/>
        </w:rPr>
        <w:t xml:space="preserve"> 100 Фед</w:t>
      </w:r>
      <w:r w:rsidR="00AF25B6" w:rsidRPr="00AF25B6">
        <w:rPr>
          <w:sz w:val="28"/>
          <w:szCs w:val="28"/>
        </w:rPr>
        <w:t>е</w:t>
      </w:r>
      <w:r w:rsidR="00AF25B6" w:rsidRPr="00AF25B6">
        <w:rPr>
          <w:sz w:val="28"/>
          <w:szCs w:val="28"/>
        </w:rPr>
        <w:t>рального закона от 5 апреля 2013 года № 44-ФЗ «О контрактной системе в сфере закупок товаров, работ, услуг для обеспечения государственных и муниципал</w:t>
      </w:r>
      <w:r w:rsidR="00AF25B6" w:rsidRPr="00AF25B6">
        <w:rPr>
          <w:sz w:val="28"/>
          <w:szCs w:val="28"/>
        </w:rPr>
        <w:t>ь</w:t>
      </w:r>
      <w:r w:rsidR="00AF25B6" w:rsidRPr="00AF25B6">
        <w:rPr>
          <w:sz w:val="28"/>
          <w:szCs w:val="28"/>
        </w:rPr>
        <w:t xml:space="preserve">ных нужд», План </w:t>
      </w:r>
      <w:r w:rsidR="00AF25B6" w:rsidRPr="00223735">
        <w:rPr>
          <w:sz w:val="28"/>
          <w:szCs w:val="28"/>
        </w:rPr>
        <w:t>проверок</w:t>
      </w:r>
      <w:r w:rsidR="00EE213F" w:rsidRPr="00223735">
        <w:rPr>
          <w:sz w:val="28"/>
          <w:szCs w:val="28"/>
        </w:rPr>
        <w:t xml:space="preserve"> соблюдения государственными бюджетными учр</w:t>
      </w:r>
      <w:r w:rsidR="00EE213F" w:rsidRPr="00223735">
        <w:rPr>
          <w:sz w:val="28"/>
          <w:szCs w:val="28"/>
        </w:rPr>
        <w:t>е</w:t>
      </w:r>
      <w:r w:rsidR="00EE213F" w:rsidRPr="00223735">
        <w:rPr>
          <w:sz w:val="28"/>
          <w:szCs w:val="28"/>
        </w:rPr>
        <w:t xml:space="preserve">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</w:t>
      </w:r>
      <w:r w:rsidR="00AF25B6" w:rsidRPr="00223735">
        <w:rPr>
          <w:sz w:val="28"/>
          <w:szCs w:val="28"/>
        </w:rPr>
        <w:t>в сфере закупок на 2016</w:t>
      </w:r>
      <w:proofErr w:type="gramEnd"/>
      <w:r w:rsidR="00AF25B6" w:rsidRPr="00223735">
        <w:rPr>
          <w:sz w:val="28"/>
          <w:szCs w:val="28"/>
        </w:rPr>
        <w:t xml:space="preserve"> год, утвержденный начальник</w:t>
      </w:r>
      <w:r w:rsidR="00EE213F" w:rsidRPr="00223735">
        <w:rPr>
          <w:sz w:val="28"/>
          <w:szCs w:val="28"/>
        </w:rPr>
        <w:t>ом</w:t>
      </w:r>
      <w:r w:rsidR="00AF25B6" w:rsidRPr="00223735">
        <w:rPr>
          <w:sz w:val="28"/>
          <w:szCs w:val="28"/>
        </w:rPr>
        <w:t xml:space="preserve"> Управления ветеринарии Новосибирской области </w:t>
      </w:r>
      <w:r w:rsidR="00EE213F" w:rsidRPr="00223735">
        <w:rPr>
          <w:sz w:val="28"/>
          <w:szCs w:val="28"/>
        </w:rPr>
        <w:t>04</w:t>
      </w:r>
      <w:r w:rsidR="00AF25B6" w:rsidRPr="00223735">
        <w:rPr>
          <w:sz w:val="28"/>
          <w:szCs w:val="28"/>
        </w:rPr>
        <w:t>.02.2016 года</w:t>
      </w:r>
      <w:r w:rsidR="007844D1" w:rsidRPr="00223735">
        <w:rPr>
          <w:sz w:val="28"/>
          <w:szCs w:val="28"/>
        </w:rPr>
        <w:t>.</w:t>
      </w:r>
    </w:p>
    <w:p w:rsidR="00354314" w:rsidRPr="00AF25B6" w:rsidRDefault="00AF25B6" w:rsidP="00AB4353">
      <w:pPr>
        <w:ind w:firstLine="709"/>
        <w:jc w:val="both"/>
        <w:rPr>
          <w:sz w:val="28"/>
          <w:szCs w:val="28"/>
        </w:rPr>
      </w:pPr>
      <w:r w:rsidRPr="00AF25B6">
        <w:rPr>
          <w:b/>
          <w:sz w:val="28"/>
          <w:szCs w:val="28"/>
          <w:u w:val="single"/>
        </w:rPr>
        <w:t>Предмет ведомственного контроля</w:t>
      </w:r>
      <w:r w:rsidRPr="00AF25B6">
        <w:rPr>
          <w:sz w:val="28"/>
          <w:szCs w:val="28"/>
        </w:rPr>
        <w:t xml:space="preserve">:  соблюдение </w:t>
      </w:r>
      <w:r w:rsidR="000A4ED8">
        <w:rPr>
          <w:sz w:val="28"/>
          <w:szCs w:val="28"/>
        </w:rPr>
        <w:t>с</w:t>
      </w:r>
      <w:r w:rsidRPr="00AF25B6">
        <w:rPr>
          <w:sz w:val="28"/>
          <w:szCs w:val="28"/>
        </w:rPr>
        <w:t>убъектом ведомстве</w:t>
      </w:r>
      <w:r w:rsidRPr="00AF25B6">
        <w:rPr>
          <w:sz w:val="28"/>
          <w:szCs w:val="28"/>
        </w:rPr>
        <w:t>н</w:t>
      </w:r>
      <w:r w:rsidRPr="00AF25B6">
        <w:rPr>
          <w:sz w:val="28"/>
          <w:szCs w:val="28"/>
        </w:rPr>
        <w:t xml:space="preserve">ного </w:t>
      </w:r>
      <w:r>
        <w:rPr>
          <w:sz w:val="28"/>
          <w:szCs w:val="28"/>
        </w:rPr>
        <w:t>к</w:t>
      </w:r>
      <w:r w:rsidRPr="00AF25B6">
        <w:rPr>
          <w:sz w:val="28"/>
          <w:szCs w:val="28"/>
        </w:rPr>
        <w:t>онтроля (подведомственным заказчиком) требований законода</w:t>
      </w:r>
      <w:r w:rsidR="00D5379E">
        <w:rPr>
          <w:sz w:val="28"/>
          <w:szCs w:val="28"/>
        </w:rPr>
        <w:t>тельства Ро</w:t>
      </w:r>
      <w:r w:rsidR="00D5379E">
        <w:rPr>
          <w:sz w:val="28"/>
          <w:szCs w:val="28"/>
        </w:rPr>
        <w:t>с</w:t>
      </w:r>
      <w:r w:rsidR="00D5379E">
        <w:rPr>
          <w:sz w:val="28"/>
          <w:szCs w:val="28"/>
        </w:rPr>
        <w:t>сийской Федерации и</w:t>
      </w:r>
      <w:r w:rsidRPr="00AF25B6">
        <w:rPr>
          <w:sz w:val="28"/>
          <w:szCs w:val="28"/>
        </w:rPr>
        <w:t xml:space="preserve"> иных нормативно правовых актов </w:t>
      </w:r>
      <w:r w:rsidR="00097546" w:rsidRPr="00AF25B6">
        <w:rPr>
          <w:sz w:val="28"/>
          <w:szCs w:val="28"/>
        </w:rPr>
        <w:t>о контрактной системе в сфере закупок</w:t>
      </w:r>
      <w:r w:rsidRPr="00AF25B6">
        <w:rPr>
          <w:sz w:val="28"/>
          <w:szCs w:val="28"/>
        </w:rPr>
        <w:t>.</w:t>
      </w:r>
    </w:p>
    <w:p w:rsidR="000A4ED8" w:rsidRDefault="00047699" w:rsidP="00047699">
      <w:pPr>
        <w:ind w:firstLine="709"/>
        <w:jc w:val="both"/>
        <w:rPr>
          <w:sz w:val="28"/>
          <w:szCs w:val="28"/>
        </w:rPr>
      </w:pPr>
      <w:r w:rsidRPr="00047699">
        <w:rPr>
          <w:b/>
          <w:sz w:val="28"/>
          <w:szCs w:val="28"/>
          <w:u w:val="single"/>
        </w:rPr>
        <w:t>Способ и форма проведения контроля</w:t>
      </w:r>
      <w:r w:rsidRPr="00047699">
        <w:rPr>
          <w:sz w:val="28"/>
          <w:szCs w:val="28"/>
        </w:rPr>
        <w:t>: выборочная</w:t>
      </w:r>
      <w:r w:rsidR="00DA271E">
        <w:rPr>
          <w:sz w:val="28"/>
          <w:szCs w:val="28"/>
        </w:rPr>
        <w:t xml:space="preserve"> камеральная</w:t>
      </w:r>
      <w:r w:rsidRPr="00047699">
        <w:rPr>
          <w:sz w:val="28"/>
          <w:szCs w:val="28"/>
        </w:rPr>
        <w:t xml:space="preserve"> прове</w:t>
      </w:r>
      <w:r w:rsidRPr="00047699">
        <w:rPr>
          <w:sz w:val="28"/>
          <w:szCs w:val="28"/>
        </w:rPr>
        <w:t>р</w:t>
      </w:r>
      <w:r w:rsidRPr="00047699">
        <w:rPr>
          <w:sz w:val="28"/>
          <w:szCs w:val="28"/>
        </w:rPr>
        <w:t>ка</w:t>
      </w:r>
      <w:r w:rsidR="00AB4353">
        <w:rPr>
          <w:sz w:val="28"/>
          <w:szCs w:val="28"/>
        </w:rPr>
        <w:t>.</w:t>
      </w:r>
    </w:p>
    <w:p w:rsidR="00DD418D" w:rsidRDefault="00DD418D" w:rsidP="00047699">
      <w:pPr>
        <w:ind w:firstLine="709"/>
        <w:jc w:val="both"/>
        <w:rPr>
          <w:b/>
          <w:sz w:val="28"/>
          <w:szCs w:val="28"/>
          <w:u w:val="single"/>
        </w:rPr>
      </w:pPr>
    </w:p>
    <w:p w:rsidR="00047699" w:rsidRPr="00047699" w:rsidRDefault="00047699" w:rsidP="00047699">
      <w:pPr>
        <w:ind w:firstLine="709"/>
        <w:jc w:val="both"/>
        <w:rPr>
          <w:sz w:val="28"/>
          <w:szCs w:val="28"/>
        </w:rPr>
      </w:pPr>
      <w:r w:rsidRPr="00047699">
        <w:rPr>
          <w:b/>
          <w:sz w:val="28"/>
          <w:szCs w:val="28"/>
          <w:u w:val="single"/>
        </w:rPr>
        <w:t>Цель ведомственного контроля</w:t>
      </w:r>
      <w:r w:rsidRPr="00047699">
        <w:rPr>
          <w:sz w:val="28"/>
          <w:szCs w:val="28"/>
        </w:rPr>
        <w:t>:  повышение эффективности, результ</w:t>
      </w:r>
      <w:r w:rsidRPr="00047699">
        <w:rPr>
          <w:sz w:val="28"/>
          <w:szCs w:val="28"/>
        </w:rPr>
        <w:t>а</w:t>
      </w:r>
      <w:r w:rsidRPr="00047699">
        <w:rPr>
          <w:sz w:val="28"/>
          <w:szCs w:val="28"/>
        </w:rPr>
        <w:t>тивно</w:t>
      </w:r>
      <w:r>
        <w:rPr>
          <w:sz w:val="28"/>
          <w:szCs w:val="28"/>
        </w:rPr>
        <w:t>сти</w:t>
      </w:r>
      <w:r w:rsidRPr="00047699">
        <w:rPr>
          <w:sz w:val="28"/>
          <w:szCs w:val="28"/>
        </w:rPr>
        <w:t xml:space="preserve"> осуществления закупок</w:t>
      </w:r>
      <w:r>
        <w:rPr>
          <w:sz w:val="28"/>
          <w:szCs w:val="28"/>
        </w:rPr>
        <w:t xml:space="preserve">, </w:t>
      </w:r>
      <w:r w:rsidRPr="00047699">
        <w:rPr>
          <w:sz w:val="28"/>
          <w:szCs w:val="28"/>
        </w:rPr>
        <w:t>обеспечения гласности и прозрачности ос</w:t>
      </w:r>
      <w:r w:rsidRPr="00047699">
        <w:rPr>
          <w:sz w:val="28"/>
          <w:szCs w:val="28"/>
        </w:rPr>
        <w:t>у</w:t>
      </w:r>
      <w:r w:rsidRPr="00047699">
        <w:rPr>
          <w:sz w:val="28"/>
          <w:szCs w:val="28"/>
        </w:rPr>
        <w:t>ществления закупок,</w:t>
      </w:r>
      <w:r>
        <w:rPr>
          <w:sz w:val="28"/>
          <w:szCs w:val="28"/>
        </w:rPr>
        <w:t xml:space="preserve"> предотвращения коррупции и других злоупотреблений в сфере закупок.</w:t>
      </w:r>
    </w:p>
    <w:p w:rsidR="007844D1" w:rsidRPr="007844D1" w:rsidRDefault="007844D1" w:rsidP="007844D1">
      <w:pPr>
        <w:ind w:firstLine="709"/>
        <w:jc w:val="both"/>
        <w:rPr>
          <w:sz w:val="28"/>
          <w:szCs w:val="28"/>
        </w:rPr>
      </w:pPr>
      <w:r w:rsidRPr="007844D1">
        <w:rPr>
          <w:b/>
          <w:sz w:val="28"/>
          <w:szCs w:val="28"/>
          <w:u w:val="single"/>
        </w:rPr>
        <w:t>Срок проведения ведомственного контроля</w:t>
      </w:r>
      <w:r w:rsidRPr="007844D1">
        <w:rPr>
          <w:sz w:val="28"/>
          <w:szCs w:val="28"/>
        </w:rPr>
        <w:t xml:space="preserve">: с </w:t>
      </w:r>
      <w:r w:rsidR="00AB4353">
        <w:rPr>
          <w:sz w:val="28"/>
          <w:szCs w:val="28"/>
        </w:rPr>
        <w:t>05 сентября</w:t>
      </w:r>
      <w:r w:rsidRPr="007844D1">
        <w:rPr>
          <w:sz w:val="28"/>
          <w:szCs w:val="28"/>
        </w:rPr>
        <w:t xml:space="preserve"> 201</w:t>
      </w:r>
      <w:r w:rsidR="000A4ED8">
        <w:rPr>
          <w:sz w:val="28"/>
          <w:szCs w:val="28"/>
        </w:rPr>
        <w:t>6</w:t>
      </w:r>
      <w:r w:rsidRPr="007844D1">
        <w:rPr>
          <w:sz w:val="28"/>
          <w:szCs w:val="28"/>
        </w:rPr>
        <w:t xml:space="preserve"> по </w:t>
      </w:r>
      <w:r w:rsidR="00AB4353">
        <w:rPr>
          <w:sz w:val="28"/>
          <w:szCs w:val="28"/>
        </w:rPr>
        <w:t xml:space="preserve">09 сентября </w:t>
      </w:r>
      <w:r w:rsidRPr="007844D1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7844D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844D1">
        <w:rPr>
          <w:sz w:val="28"/>
          <w:szCs w:val="28"/>
        </w:rPr>
        <w:t>.</w:t>
      </w:r>
    </w:p>
    <w:p w:rsidR="00097546" w:rsidRDefault="007844D1" w:rsidP="007844D1">
      <w:pPr>
        <w:ind w:firstLine="709"/>
        <w:jc w:val="both"/>
        <w:rPr>
          <w:sz w:val="28"/>
          <w:szCs w:val="28"/>
        </w:rPr>
      </w:pPr>
      <w:r w:rsidRPr="007844D1">
        <w:rPr>
          <w:b/>
          <w:sz w:val="28"/>
          <w:szCs w:val="28"/>
          <w:u w:val="single"/>
        </w:rPr>
        <w:t>Проверяемый период</w:t>
      </w:r>
      <w:r w:rsidRPr="007844D1">
        <w:rPr>
          <w:sz w:val="28"/>
          <w:szCs w:val="28"/>
        </w:rPr>
        <w:t xml:space="preserve">: с 01 января 2015 по </w:t>
      </w:r>
      <w:r>
        <w:rPr>
          <w:sz w:val="28"/>
          <w:szCs w:val="28"/>
        </w:rPr>
        <w:t>31</w:t>
      </w:r>
      <w:r w:rsidR="009E484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844D1">
        <w:rPr>
          <w:sz w:val="28"/>
          <w:szCs w:val="28"/>
        </w:rPr>
        <w:t xml:space="preserve"> 2015 г</w:t>
      </w:r>
      <w:r>
        <w:rPr>
          <w:sz w:val="28"/>
          <w:szCs w:val="28"/>
        </w:rPr>
        <w:t>ода</w:t>
      </w:r>
      <w:r w:rsidRPr="007844D1">
        <w:rPr>
          <w:sz w:val="28"/>
          <w:szCs w:val="28"/>
        </w:rPr>
        <w:t>.</w:t>
      </w:r>
    </w:p>
    <w:p w:rsidR="00031D61" w:rsidRPr="00031D61" w:rsidRDefault="00AB4353" w:rsidP="00094B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353">
        <w:rPr>
          <w:b/>
          <w:sz w:val="28"/>
          <w:szCs w:val="28"/>
        </w:rPr>
        <w:t xml:space="preserve">         </w:t>
      </w:r>
      <w:r w:rsidR="00327A47" w:rsidRPr="00AB4353">
        <w:rPr>
          <w:b/>
          <w:sz w:val="28"/>
          <w:szCs w:val="28"/>
          <w:u w:val="single"/>
        </w:rPr>
        <w:t>Субъект проверки</w:t>
      </w:r>
      <w:r w:rsidR="00327A47">
        <w:rPr>
          <w:sz w:val="28"/>
          <w:szCs w:val="28"/>
        </w:rPr>
        <w:t>:</w:t>
      </w:r>
      <w:r w:rsidR="00327A47" w:rsidRPr="00327A47">
        <w:rPr>
          <w:sz w:val="28"/>
          <w:szCs w:val="28"/>
        </w:rPr>
        <w:t xml:space="preserve">  государственное бюджетное учреждение</w:t>
      </w:r>
      <w:r w:rsidR="00327A47">
        <w:rPr>
          <w:sz w:val="28"/>
          <w:szCs w:val="28"/>
        </w:rPr>
        <w:t xml:space="preserve"> Новосиби</w:t>
      </w:r>
      <w:r w:rsidR="00327A47">
        <w:rPr>
          <w:sz w:val="28"/>
          <w:szCs w:val="28"/>
        </w:rPr>
        <w:t>р</w:t>
      </w:r>
      <w:r w:rsidR="00327A47">
        <w:rPr>
          <w:sz w:val="28"/>
          <w:szCs w:val="28"/>
        </w:rPr>
        <w:t xml:space="preserve">ской области </w:t>
      </w:r>
      <w:r w:rsidR="00327A47" w:rsidRPr="00327A47">
        <w:rPr>
          <w:sz w:val="28"/>
          <w:szCs w:val="28"/>
        </w:rPr>
        <w:t xml:space="preserve"> «Управление ветеринарии </w:t>
      </w:r>
      <w:proofErr w:type="spellStart"/>
      <w:r>
        <w:rPr>
          <w:sz w:val="28"/>
          <w:szCs w:val="28"/>
        </w:rPr>
        <w:t>Черепановс</w:t>
      </w:r>
      <w:r w:rsidR="00E35DC5">
        <w:rPr>
          <w:sz w:val="28"/>
          <w:szCs w:val="28"/>
        </w:rPr>
        <w:t>кого</w:t>
      </w:r>
      <w:proofErr w:type="spellEnd"/>
      <w:r w:rsidR="00327A47" w:rsidRPr="00327A47">
        <w:rPr>
          <w:sz w:val="28"/>
          <w:szCs w:val="28"/>
        </w:rPr>
        <w:t xml:space="preserve"> района Новосибирской области» (далее - подведомственный заказчик). Юридический адрес: </w:t>
      </w:r>
      <w:r w:rsidR="00031D61" w:rsidRPr="00031D61">
        <w:rPr>
          <w:sz w:val="28"/>
          <w:szCs w:val="28"/>
        </w:rPr>
        <w:t>633</w:t>
      </w:r>
      <w:r>
        <w:rPr>
          <w:sz w:val="28"/>
          <w:szCs w:val="28"/>
        </w:rPr>
        <w:t>525</w:t>
      </w:r>
      <w:r w:rsidR="00031D61" w:rsidRPr="00031D61">
        <w:rPr>
          <w:sz w:val="28"/>
          <w:szCs w:val="28"/>
        </w:rPr>
        <w:t xml:space="preserve">, </w:t>
      </w:r>
      <w:r w:rsidR="00DA2A0C">
        <w:rPr>
          <w:sz w:val="28"/>
          <w:szCs w:val="28"/>
        </w:rPr>
        <w:t>Н</w:t>
      </w:r>
      <w:r w:rsidR="00DA2A0C">
        <w:rPr>
          <w:sz w:val="28"/>
          <w:szCs w:val="28"/>
        </w:rPr>
        <w:t>о</w:t>
      </w:r>
      <w:r w:rsidR="00DA2A0C">
        <w:rPr>
          <w:sz w:val="28"/>
          <w:szCs w:val="28"/>
        </w:rPr>
        <w:t>восибирская</w:t>
      </w:r>
      <w:r w:rsidR="00DA2A0C" w:rsidRPr="00031D61">
        <w:rPr>
          <w:sz w:val="28"/>
          <w:szCs w:val="28"/>
        </w:rPr>
        <w:t xml:space="preserve"> о</w:t>
      </w:r>
      <w:r w:rsidR="00DA2A0C">
        <w:rPr>
          <w:sz w:val="28"/>
          <w:szCs w:val="28"/>
        </w:rPr>
        <w:t>бласть</w:t>
      </w:r>
      <w:r w:rsidR="00031D61">
        <w:rPr>
          <w:sz w:val="28"/>
          <w:szCs w:val="28"/>
        </w:rPr>
        <w:t xml:space="preserve">, </w:t>
      </w:r>
      <w:r w:rsidR="00DA2A0C">
        <w:rPr>
          <w:sz w:val="28"/>
          <w:szCs w:val="28"/>
        </w:rPr>
        <w:t>г</w:t>
      </w:r>
      <w:r w:rsidR="00031D61" w:rsidRPr="00031D61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Черепаново</w:t>
      </w:r>
      <w:r w:rsidR="00031D61" w:rsidRPr="00031D61">
        <w:rPr>
          <w:sz w:val="28"/>
          <w:szCs w:val="28"/>
        </w:rPr>
        <w:t>,</w:t>
      </w:r>
      <w:r w:rsidR="00031D61">
        <w:rPr>
          <w:sz w:val="28"/>
          <w:szCs w:val="28"/>
        </w:rPr>
        <w:t xml:space="preserve"> ул. </w:t>
      </w:r>
      <w:r>
        <w:rPr>
          <w:sz w:val="28"/>
          <w:szCs w:val="28"/>
        </w:rPr>
        <w:t>Кирова</w:t>
      </w:r>
      <w:r w:rsidR="00031D61">
        <w:rPr>
          <w:sz w:val="28"/>
          <w:szCs w:val="28"/>
        </w:rPr>
        <w:t>,</w:t>
      </w:r>
      <w:r>
        <w:rPr>
          <w:sz w:val="28"/>
          <w:szCs w:val="28"/>
        </w:rPr>
        <w:t>46</w:t>
      </w:r>
      <w:r w:rsidR="00031D61" w:rsidRPr="00031D61">
        <w:rPr>
          <w:sz w:val="28"/>
          <w:szCs w:val="28"/>
        </w:rPr>
        <w:t>.</w:t>
      </w:r>
    </w:p>
    <w:p w:rsidR="00C24C3C" w:rsidRPr="00C24C3C" w:rsidRDefault="00327A47" w:rsidP="00C24C3C">
      <w:pPr>
        <w:widowControl w:val="0"/>
        <w:ind w:right="-1"/>
        <w:jc w:val="both"/>
        <w:rPr>
          <w:sz w:val="28"/>
          <w:szCs w:val="28"/>
        </w:rPr>
      </w:pPr>
      <w:r w:rsidRPr="00327A47">
        <w:rPr>
          <w:sz w:val="28"/>
          <w:szCs w:val="28"/>
        </w:rPr>
        <w:lastRenderedPageBreak/>
        <w:t>ИНН/КПП 54</w:t>
      </w:r>
      <w:r w:rsidR="00B01304">
        <w:rPr>
          <w:sz w:val="28"/>
          <w:szCs w:val="28"/>
        </w:rPr>
        <w:t>40103415</w:t>
      </w:r>
      <w:r w:rsidRPr="00327A47">
        <w:rPr>
          <w:sz w:val="28"/>
          <w:szCs w:val="28"/>
        </w:rPr>
        <w:t>/54</w:t>
      </w:r>
      <w:r w:rsidR="00B01304">
        <w:rPr>
          <w:sz w:val="28"/>
          <w:szCs w:val="28"/>
        </w:rPr>
        <w:t>400</w:t>
      </w:r>
      <w:r w:rsidRPr="00327A47">
        <w:rPr>
          <w:sz w:val="28"/>
          <w:szCs w:val="28"/>
        </w:rPr>
        <w:t xml:space="preserve">1001, ОГРН </w:t>
      </w:r>
      <w:r w:rsidR="00C24C3C" w:rsidRPr="00C24C3C">
        <w:rPr>
          <w:sz w:val="28"/>
          <w:szCs w:val="28"/>
        </w:rPr>
        <w:t>1025405424956</w:t>
      </w:r>
    </w:p>
    <w:p w:rsidR="002C4EC1" w:rsidRPr="00327A47" w:rsidRDefault="00327A47" w:rsidP="002C4EC1">
      <w:pPr>
        <w:ind w:firstLine="709"/>
        <w:jc w:val="both"/>
        <w:rPr>
          <w:sz w:val="28"/>
          <w:szCs w:val="28"/>
        </w:rPr>
      </w:pPr>
      <w:r w:rsidRPr="00327A47">
        <w:rPr>
          <w:sz w:val="28"/>
          <w:szCs w:val="28"/>
        </w:rPr>
        <w:t>Подведомственный заказчик является юридическим лицом, действует на о</w:t>
      </w:r>
      <w:r>
        <w:rPr>
          <w:sz w:val="28"/>
          <w:szCs w:val="28"/>
        </w:rPr>
        <w:t>сно</w:t>
      </w:r>
      <w:r w:rsidRPr="00327A47">
        <w:rPr>
          <w:sz w:val="28"/>
          <w:szCs w:val="28"/>
        </w:rPr>
        <w:t xml:space="preserve">вании Устава государственного бюджетного </w:t>
      </w:r>
      <w:r>
        <w:rPr>
          <w:sz w:val="28"/>
          <w:szCs w:val="28"/>
        </w:rPr>
        <w:t xml:space="preserve">учреждения, </w:t>
      </w:r>
      <w:r w:rsidRPr="00327A47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>п</w:t>
      </w:r>
      <w:r w:rsidRPr="00327A47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>Департамента имущества и земельных отношений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от </w:t>
      </w:r>
      <w:r w:rsidRPr="00231CB0">
        <w:rPr>
          <w:sz w:val="28"/>
          <w:szCs w:val="28"/>
        </w:rPr>
        <w:t>19.12.2011</w:t>
      </w:r>
      <w:r w:rsidR="002C4EC1" w:rsidRPr="00231CB0">
        <w:rPr>
          <w:sz w:val="28"/>
          <w:szCs w:val="28"/>
        </w:rPr>
        <w:t xml:space="preserve"> года </w:t>
      </w:r>
      <w:r w:rsidRPr="00231CB0">
        <w:rPr>
          <w:sz w:val="28"/>
          <w:szCs w:val="28"/>
        </w:rPr>
        <w:t xml:space="preserve"> № 27</w:t>
      </w:r>
      <w:r w:rsidR="00231CB0">
        <w:rPr>
          <w:sz w:val="28"/>
          <w:szCs w:val="28"/>
        </w:rPr>
        <w:t>42</w:t>
      </w:r>
      <w:r w:rsidR="00C24C3C">
        <w:rPr>
          <w:sz w:val="28"/>
          <w:szCs w:val="28"/>
        </w:rPr>
        <w:t xml:space="preserve"> </w:t>
      </w:r>
      <w:r w:rsidR="002C4EC1" w:rsidRPr="00327A47">
        <w:rPr>
          <w:sz w:val="28"/>
          <w:szCs w:val="28"/>
        </w:rPr>
        <w:t>(далее -</w:t>
      </w:r>
      <w:r w:rsidR="009E484A">
        <w:rPr>
          <w:sz w:val="28"/>
          <w:szCs w:val="28"/>
        </w:rPr>
        <w:t xml:space="preserve"> </w:t>
      </w:r>
      <w:r w:rsidR="002C4EC1" w:rsidRPr="00327A47">
        <w:rPr>
          <w:sz w:val="28"/>
          <w:szCs w:val="28"/>
        </w:rPr>
        <w:t>Устав)</w:t>
      </w:r>
      <w:r w:rsidR="002C4EC1">
        <w:rPr>
          <w:sz w:val="28"/>
          <w:szCs w:val="28"/>
        </w:rPr>
        <w:t>, согласован с Управлением ветер</w:t>
      </w:r>
      <w:r w:rsidR="002C4EC1">
        <w:rPr>
          <w:sz w:val="28"/>
          <w:szCs w:val="28"/>
        </w:rPr>
        <w:t>и</w:t>
      </w:r>
      <w:r w:rsidR="002C4EC1">
        <w:rPr>
          <w:sz w:val="28"/>
          <w:szCs w:val="28"/>
        </w:rPr>
        <w:t xml:space="preserve">нарии Новосибирской области 20.12.2011 года. </w:t>
      </w:r>
    </w:p>
    <w:p w:rsidR="00327A47" w:rsidRPr="00327A47" w:rsidRDefault="00327A47" w:rsidP="002C4EC1">
      <w:pPr>
        <w:ind w:firstLine="709"/>
        <w:jc w:val="both"/>
        <w:rPr>
          <w:sz w:val="28"/>
          <w:szCs w:val="28"/>
        </w:rPr>
      </w:pPr>
      <w:r w:rsidRPr="00327A47">
        <w:rPr>
          <w:sz w:val="28"/>
          <w:szCs w:val="28"/>
        </w:rPr>
        <w:t>Согласно Устав</w:t>
      </w:r>
      <w:r w:rsidR="00333007">
        <w:rPr>
          <w:sz w:val="28"/>
          <w:szCs w:val="28"/>
        </w:rPr>
        <w:t>у</w:t>
      </w:r>
      <w:r w:rsidRPr="00327A47">
        <w:rPr>
          <w:sz w:val="28"/>
          <w:szCs w:val="28"/>
        </w:rPr>
        <w:t xml:space="preserve"> учредителем государственного бюджетного учреждения </w:t>
      </w:r>
      <w:r w:rsidR="002C4EC1">
        <w:rPr>
          <w:sz w:val="28"/>
          <w:szCs w:val="28"/>
        </w:rPr>
        <w:t>Новосибирской области</w:t>
      </w:r>
      <w:r w:rsidR="002C4EC1" w:rsidRPr="002C4EC1">
        <w:rPr>
          <w:sz w:val="28"/>
          <w:szCs w:val="28"/>
        </w:rPr>
        <w:t xml:space="preserve"> «Управление ветеринарии </w:t>
      </w:r>
      <w:proofErr w:type="spellStart"/>
      <w:r w:rsidR="00C24C3C">
        <w:rPr>
          <w:sz w:val="28"/>
          <w:szCs w:val="28"/>
        </w:rPr>
        <w:t>Черепанов</w:t>
      </w:r>
      <w:r w:rsidR="00F40C7E">
        <w:rPr>
          <w:sz w:val="28"/>
          <w:szCs w:val="28"/>
        </w:rPr>
        <w:t>ского</w:t>
      </w:r>
      <w:proofErr w:type="spellEnd"/>
      <w:r w:rsidR="002C4EC1" w:rsidRPr="002C4EC1">
        <w:rPr>
          <w:sz w:val="28"/>
          <w:szCs w:val="28"/>
        </w:rPr>
        <w:t xml:space="preserve"> района Нов</w:t>
      </w:r>
      <w:r w:rsidR="002C4EC1" w:rsidRPr="002C4EC1">
        <w:rPr>
          <w:sz w:val="28"/>
          <w:szCs w:val="28"/>
        </w:rPr>
        <w:t>о</w:t>
      </w:r>
      <w:r w:rsidR="002C4EC1" w:rsidRPr="002C4EC1">
        <w:rPr>
          <w:sz w:val="28"/>
          <w:szCs w:val="28"/>
        </w:rPr>
        <w:t xml:space="preserve">сибирской области» </w:t>
      </w:r>
      <w:r w:rsidRPr="00327A47">
        <w:rPr>
          <w:sz w:val="28"/>
          <w:szCs w:val="28"/>
        </w:rPr>
        <w:t xml:space="preserve">является </w:t>
      </w:r>
      <w:r w:rsidR="002C4EC1">
        <w:rPr>
          <w:sz w:val="28"/>
          <w:szCs w:val="28"/>
        </w:rPr>
        <w:t xml:space="preserve">Новосибирская </w:t>
      </w:r>
      <w:r w:rsidRPr="00327A47">
        <w:rPr>
          <w:sz w:val="28"/>
          <w:szCs w:val="28"/>
        </w:rPr>
        <w:t xml:space="preserve">область </w:t>
      </w:r>
      <w:r w:rsidR="002C4EC1">
        <w:rPr>
          <w:sz w:val="28"/>
          <w:szCs w:val="28"/>
        </w:rPr>
        <w:t>в</w:t>
      </w:r>
      <w:r w:rsidRPr="00327A47">
        <w:rPr>
          <w:sz w:val="28"/>
          <w:szCs w:val="28"/>
        </w:rPr>
        <w:t xml:space="preserve"> лице </w:t>
      </w:r>
      <w:r w:rsidR="002C4EC1">
        <w:rPr>
          <w:sz w:val="28"/>
          <w:szCs w:val="28"/>
        </w:rPr>
        <w:t>Департамента им</w:t>
      </w:r>
      <w:r w:rsidR="002C4EC1">
        <w:rPr>
          <w:sz w:val="28"/>
          <w:szCs w:val="28"/>
        </w:rPr>
        <w:t>у</w:t>
      </w:r>
      <w:r w:rsidR="002C4EC1">
        <w:rPr>
          <w:sz w:val="28"/>
          <w:szCs w:val="28"/>
        </w:rPr>
        <w:t>щества и земельных отношений Новосибирской области и Управлени</w:t>
      </w:r>
      <w:r w:rsidR="00A75288">
        <w:rPr>
          <w:sz w:val="28"/>
          <w:szCs w:val="28"/>
        </w:rPr>
        <w:t>я</w:t>
      </w:r>
      <w:r w:rsidR="002C4EC1">
        <w:rPr>
          <w:sz w:val="28"/>
          <w:szCs w:val="28"/>
        </w:rPr>
        <w:t xml:space="preserve"> ветерин</w:t>
      </w:r>
      <w:r w:rsidR="002C4EC1">
        <w:rPr>
          <w:sz w:val="28"/>
          <w:szCs w:val="28"/>
        </w:rPr>
        <w:t>а</w:t>
      </w:r>
      <w:r w:rsidR="002C4EC1">
        <w:rPr>
          <w:sz w:val="28"/>
          <w:szCs w:val="28"/>
        </w:rPr>
        <w:t>рии Новосибирской области.</w:t>
      </w:r>
    </w:p>
    <w:p w:rsidR="00097546" w:rsidRPr="00047699" w:rsidRDefault="00DD418D" w:rsidP="00327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C4EC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ом </w:t>
      </w:r>
      <w:r w:rsidR="002C4EC1" w:rsidRPr="002C4EC1">
        <w:rPr>
          <w:sz w:val="28"/>
          <w:szCs w:val="28"/>
        </w:rPr>
        <w:t xml:space="preserve">государственного бюджетного учреждения Новосибирской области «Управление ветеринарии </w:t>
      </w:r>
      <w:proofErr w:type="spellStart"/>
      <w:r>
        <w:rPr>
          <w:sz w:val="28"/>
          <w:szCs w:val="28"/>
        </w:rPr>
        <w:t>Черепанов</w:t>
      </w:r>
      <w:r w:rsidR="00F40C7E">
        <w:rPr>
          <w:sz w:val="28"/>
          <w:szCs w:val="28"/>
        </w:rPr>
        <w:t>ского</w:t>
      </w:r>
      <w:proofErr w:type="spellEnd"/>
      <w:r w:rsidR="002C4EC1" w:rsidRPr="002C4EC1">
        <w:rPr>
          <w:sz w:val="28"/>
          <w:szCs w:val="28"/>
        </w:rPr>
        <w:t xml:space="preserve"> района Новосибирской обл</w:t>
      </w:r>
      <w:r w:rsidR="002C4EC1" w:rsidRPr="002C4EC1">
        <w:rPr>
          <w:sz w:val="28"/>
          <w:szCs w:val="28"/>
        </w:rPr>
        <w:t>а</w:t>
      </w:r>
      <w:r w:rsidR="002C4EC1" w:rsidRPr="002C4EC1">
        <w:rPr>
          <w:sz w:val="28"/>
          <w:szCs w:val="28"/>
        </w:rPr>
        <w:t xml:space="preserve">сти» </w:t>
      </w:r>
      <w:r>
        <w:rPr>
          <w:sz w:val="28"/>
          <w:szCs w:val="28"/>
        </w:rPr>
        <w:t xml:space="preserve">является Кофанов Олег Викторович </w:t>
      </w:r>
      <w:r w:rsidR="00327A47" w:rsidRPr="00327A47">
        <w:rPr>
          <w:sz w:val="28"/>
          <w:szCs w:val="28"/>
        </w:rPr>
        <w:t>(</w:t>
      </w:r>
      <w:r w:rsidR="00A06024">
        <w:rPr>
          <w:sz w:val="28"/>
          <w:szCs w:val="28"/>
        </w:rPr>
        <w:t>приказ управления ветеринарии Нов</w:t>
      </w:r>
      <w:r w:rsidR="00A06024">
        <w:rPr>
          <w:sz w:val="28"/>
          <w:szCs w:val="28"/>
        </w:rPr>
        <w:t>о</w:t>
      </w:r>
      <w:r w:rsidR="00A06024">
        <w:rPr>
          <w:sz w:val="28"/>
          <w:szCs w:val="28"/>
        </w:rPr>
        <w:t xml:space="preserve">сибирской области </w:t>
      </w:r>
      <w:r w:rsidR="00353CB1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="00353CB1">
        <w:rPr>
          <w:sz w:val="28"/>
          <w:szCs w:val="28"/>
        </w:rPr>
        <w:t>.</w:t>
      </w:r>
      <w:r w:rsidR="00A0602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353CB1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="00353CB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</w:t>
      </w:r>
      <w:r w:rsidR="00A75288">
        <w:rPr>
          <w:sz w:val="28"/>
          <w:szCs w:val="28"/>
        </w:rPr>
        <w:t>)</w:t>
      </w:r>
      <w:r w:rsidR="00607D91">
        <w:rPr>
          <w:sz w:val="28"/>
          <w:szCs w:val="28"/>
        </w:rPr>
        <w:t>.</w:t>
      </w:r>
    </w:p>
    <w:p w:rsidR="00607D91" w:rsidRPr="00607D91" w:rsidRDefault="00607D91" w:rsidP="00607D91">
      <w:pPr>
        <w:ind w:firstLine="709"/>
        <w:jc w:val="both"/>
        <w:rPr>
          <w:sz w:val="28"/>
          <w:szCs w:val="28"/>
        </w:rPr>
      </w:pPr>
      <w:r w:rsidRPr="00607D91">
        <w:rPr>
          <w:sz w:val="28"/>
          <w:szCs w:val="28"/>
        </w:rPr>
        <w:t>Подведомственный заказчик осуществляет свою деятельность в соотве</w:t>
      </w:r>
      <w:r w:rsidRPr="00607D91">
        <w:rPr>
          <w:sz w:val="28"/>
          <w:szCs w:val="28"/>
        </w:rPr>
        <w:t>т</w:t>
      </w:r>
      <w:r w:rsidRPr="00607D91">
        <w:rPr>
          <w:sz w:val="28"/>
          <w:szCs w:val="28"/>
        </w:rPr>
        <w:t xml:space="preserve">ствии с </w:t>
      </w:r>
      <w:r>
        <w:rPr>
          <w:sz w:val="28"/>
          <w:szCs w:val="28"/>
        </w:rPr>
        <w:t xml:space="preserve">целями </w:t>
      </w:r>
      <w:r w:rsidRPr="00607D91">
        <w:rPr>
          <w:sz w:val="28"/>
          <w:szCs w:val="28"/>
        </w:rPr>
        <w:t xml:space="preserve">и предметом деятельности, определенными законодательством и Уставом, путём </w:t>
      </w:r>
      <w:r>
        <w:rPr>
          <w:sz w:val="28"/>
          <w:szCs w:val="28"/>
        </w:rPr>
        <w:t xml:space="preserve">оказания </w:t>
      </w:r>
      <w:r w:rsidRPr="00607D91">
        <w:rPr>
          <w:sz w:val="28"/>
          <w:szCs w:val="28"/>
        </w:rPr>
        <w:t xml:space="preserve">услуг в сфере </w:t>
      </w:r>
      <w:r>
        <w:rPr>
          <w:sz w:val="28"/>
          <w:szCs w:val="28"/>
        </w:rPr>
        <w:t>ветеринарии</w:t>
      </w:r>
      <w:r w:rsidRPr="00607D91">
        <w:rPr>
          <w:sz w:val="28"/>
          <w:szCs w:val="28"/>
        </w:rPr>
        <w:t>.</w:t>
      </w:r>
    </w:p>
    <w:p w:rsidR="00607D91" w:rsidRPr="00607D91" w:rsidRDefault="00607D91" w:rsidP="00607D91">
      <w:pPr>
        <w:ind w:firstLine="709"/>
        <w:jc w:val="both"/>
        <w:rPr>
          <w:sz w:val="28"/>
          <w:szCs w:val="28"/>
        </w:rPr>
      </w:pPr>
      <w:r w:rsidRPr="00607D91">
        <w:rPr>
          <w:sz w:val="28"/>
          <w:szCs w:val="28"/>
        </w:rPr>
        <w:t xml:space="preserve">Финансовое обеспечение выполнения государственного задания </w:t>
      </w:r>
      <w:r>
        <w:rPr>
          <w:sz w:val="28"/>
          <w:szCs w:val="28"/>
        </w:rPr>
        <w:t>п</w:t>
      </w:r>
      <w:r w:rsidRPr="00607D91">
        <w:rPr>
          <w:sz w:val="28"/>
          <w:szCs w:val="28"/>
        </w:rPr>
        <w:t>одведо</w:t>
      </w:r>
      <w:r w:rsidRPr="00607D91">
        <w:rPr>
          <w:sz w:val="28"/>
          <w:szCs w:val="28"/>
        </w:rPr>
        <w:t>м</w:t>
      </w:r>
      <w:r w:rsidRPr="00607D91">
        <w:rPr>
          <w:sz w:val="28"/>
          <w:szCs w:val="28"/>
        </w:rPr>
        <w:t>с</w:t>
      </w:r>
      <w:r>
        <w:rPr>
          <w:sz w:val="28"/>
          <w:szCs w:val="28"/>
        </w:rPr>
        <w:t xml:space="preserve">твенным </w:t>
      </w:r>
      <w:r w:rsidRPr="00607D91">
        <w:rPr>
          <w:sz w:val="28"/>
          <w:szCs w:val="28"/>
        </w:rPr>
        <w:t xml:space="preserve">заказчиком осуществляется за счет средств бюджета </w:t>
      </w:r>
      <w:r>
        <w:rPr>
          <w:sz w:val="28"/>
          <w:szCs w:val="28"/>
        </w:rPr>
        <w:t xml:space="preserve">Новосибирской </w:t>
      </w:r>
      <w:r w:rsidRPr="00607D91">
        <w:rPr>
          <w:sz w:val="28"/>
          <w:szCs w:val="28"/>
        </w:rPr>
        <w:t>области.</w:t>
      </w:r>
    </w:p>
    <w:p w:rsidR="00607D91" w:rsidRPr="00795F0A" w:rsidRDefault="00795F0A" w:rsidP="00607D91">
      <w:pPr>
        <w:ind w:firstLine="709"/>
        <w:jc w:val="both"/>
        <w:rPr>
          <w:sz w:val="28"/>
          <w:szCs w:val="28"/>
        </w:rPr>
      </w:pPr>
      <w:r w:rsidRPr="00795F0A">
        <w:rPr>
          <w:b/>
          <w:sz w:val="28"/>
          <w:szCs w:val="28"/>
          <w:u w:val="single"/>
        </w:rPr>
        <w:t xml:space="preserve">Ведомственный контроль </w:t>
      </w:r>
      <w:r>
        <w:rPr>
          <w:b/>
          <w:sz w:val="28"/>
          <w:szCs w:val="28"/>
          <w:u w:val="single"/>
        </w:rPr>
        <w:t xml:space="preserve">в сфере закупок </w:t>
      </w:r>
      <w:r w:rsidRPr="00795F0A">
        <w:rPr>
          <w:b/>
          <w:sz w:val="28"/>
          <w:szCs w:val="28"/>
          <w:u w:val="single"/>
        </w:rPr>
        <w:t xml:space="preserve">Управления ветеринарии Новосибирской </w:t>
      </w:r>
      <w:proofErr w:type="spellStart"/>
      <w:r w:rsidRPr="00795F0A">
        <w:rPr>
          <w:b/>
          <w:sz w:val="28"/>
          <w:szCs w:val="28"/>
          <w:u w:val="single"/>
        </w:rPr>
        <w:t>областиосуществляет</w:t>
      </w:r>
      <w:proofErr w:type="spellEnd"/>
      <w:r>
        <w:rPr>
          <w:b/>
          <w:sz w:val="28"/>
          <w:szCs w:val="28"/>
          <w:u w:val="single"/>
        </w:rPr>
        <w:t>:</w:t>
      </w:r>
      <w:r w:rsidR="00763A54">
        <w:rPr>
          <w:b/>
          <w:sz w:val="28"/>
          <w:szCs w:val="28"/>
          <w:u w:val="single"/>
        </w:rPr>
        <w:t xml:space="preserve"> </w:t>
      </w:r>
      <w:r w:rsidRPr="00795F0A">
        <w:rPr>
          <w:sz w:val="28"/>
          <w:szCs w:val="28"/>
        </w:rPr>
        <w:t>консультант отдела государственных з</w:t>
      </w:r>
      <w:r w:rsidRPr="00795F0A">
        <w:rPr>
          <w:sz w:val="28"/>
          <w:szCs w:val="28"/>
        </w:rPr>
        <w:t>а</w:t>
      </w:r>
      <w:r w:rsidRPr="00795F0A">
        <w:rPr>
          <w:sz w:val="28"/>
          <w:szCs w:val="28"/>
        </w:rPr>
        <w:t>купок, контрольно-ревизионной, правовой, кадровой и мобилизационной работы Паршин</w:t>
      </w:r>
      <w:r>
        <w:rPr>
          <w:sz w:val="28"/>
          <w:szCs w:val="28"/>
        </w:rPr>
        <w:t>а</w:t>
      </w:r>
      <w:r w:rsidRPr="00795F0A">
        <w:rPr>
          <w:sz w:val="28"/>
          <w:szCs w:val="28"/>
        </w:rPr>
        <w:t xml:space="preserve"> Л.В.</w:t>
      </w:r>
      <w:r w:rsidR="00A327E3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приказ</w:t>
      </w:r>
      <w:r w:rsidR="00A327E3">
        <w:rPr>
          <w:sz w:val="28"/>
          <w:szCs w:val="28"/>
        </w:rPr>
        <w:t>а</w:t>
      </w:r>
      <w:r w:rsidR="009332DD">
        <w:rPr>
          <w:sz w:val="28"/>
          <w:szCs w:val="28"/>
        </w:rPr>
        <w:t xml:space="preserve"> </w:t>
      </w:r>
      <w:r w:rsidRPr="00094B96">
        <w:rPr>
          <w:sz w:val="28"/>
          <w:szCs w:val="28"/>
        </w:rPr>
        <w:t xml:space="preserve">от </w:t>
      </w:r>
      <w:r w:rsidR="009332DD">
        <w:rPr>
          <w:sz w:val="28"/>
          <w:szCs w:val="28"/>
        </w:rPr>
        <w:t>31</w:t>
      </w:r>
      <w:r w:rsidRPr="009332DD">
        <w:rPr>
          <w:sz w:val="28"/>
          <w:szCs w:val="28"/>
        </w:rPr>
        <w:t>.0</w:t>
      </w:r>
      <w:r w:rsidR="00B934F2" w:rsidRPr="009332DD">
        <w:rPr>
          <w:sz w:val="28"/>
          <w:szCs w:val="28"/>
        </w:rPr>
        <w:t>8</w:t>
      </w:r>
      <w:r w:rsidRPr="009332DD">
        <w:rPr>
          <w:sz w:val="28"/>
          <w:szCs w:val="28"/>
        </w:rPr>
        <w:t>.2016 №</w:t>
      </w:r>
      <w:r w:rsidR="009332DD">
        <w:rPr>
          <w:sz w:val="28"/>
          <w:szCs w:val="28"/>
        </w:rPr>
        <w:t>208</w:t>
      </w:r>
      <w:r w:rsidRPr="009332DD">
        <w:rPr>
          <w:sz w:val="28"/>
          <w:szCs w:val="28"/>
        </w:rPr>
        <w:t>-к.</w:t>
      </w:r>
    </w:p>
    <w:p w:rsidR="00607D91" w:rsidRPr="00795F0A" w:rsidRDefault="00607D91" w:rsidP="0044797D">
      <w:pPr>
        <w:ind w:firstLine="709"/>
        <w:jc w:val="both"/>
        <w:rPr>
          <w:b/>
          <w:szCs w:val="28"/>
          <w:u w:val="single"/>
        </w:rPr>
      </w:pPr>
    </w:p>
    <w:p w:rsidR="00857CB2" w:rsidRDefault="00795F0A" w:rsidP="00795F0A">
      <w:pPr>
        <w:ind w:firstLine="709"/>
        <w:jc w:val="both"/>
        <w:rPr>
          <w:sz w:val="28"/>
          <w:szCs w:val="28"/>
        </w:rPr>
      </w:pPr>
      <w:proofErr w:type="gramStart"/>
      <w:r w:rsidRPr="00857CB2">
        <w:rPr>
          <w:sz w:val="28"/>
          <w:szCs w:val="28"/>
        </w:rPr>
        <w:t>Руководствуясь статьей 100 Федерального закона от 05.04.2013г. № 44-ФЗ «О контрактной системе в сфере закупок товаров, работ, услуг для обе</w:t>
      </w:r>
      <w:r w:rsidR="00857CB2">
        <w:rPr>
          <w:sz w:val="28"/>
          <w:szCs w:val="28"/>
        </w:rPr>
        <w:t>с</w:t>
      </w:r>
      <w:r w:rsidRPr="00857CB2">
        <w:rPr>
          <w:sz w:val="28"/>
          <w:szCs w:val="28"/>
        </w:rPr>
        <w:t>п</w:t>
      </w:r>
      <w:r w:rsidR="00857CB2">
        <w:rPr>
          <w:sz w:val="28"/>
          <w:szCs w:val="28"/>
        </w:rPr>
        <w:t>е</w:t>
      </w:r>
      <w:r w:rsidRPr="00857CB2">
        <w:rPr>
          <w:sz w:val="28"/>
          <w:szCs w:val="28"/>
        </w:rPr>
        <w:t>чения государственных и муниципальных нужд» (далее именуется - Закон о контрак</w:t>
      </w:r>
      <w:r w:rsidRPr="00857CB2">
        <w:rPr>
          <w:sz w:val="28"/>
          <w:szCs w:val="28"/>
        </w:rPr>
        <w:t>т</w:t>
      </w:r>
      <w:r w:rsidRPr="00857CB2">
        <w:rPr>
          <w:sz w:val="28"/>
          <w:szCs w:val="28"/>
        </w:rPr>
        <w:t xml:space="preserve">ной </w:t>
      </w:r>
      <w:r w:rsidR="00857CB2">
        <w:rPr>
          <w:sz w:val="28"/>
          <w:szCs w:val="28"/>
        </w:rPr>
        <w:t>сис</w:t>
      </w:r>
      <w:r w:rsidRPr="00857CB2">
        <w:rPr>
          <w:sz w:val="28"/>
          <w:szCs w:val="28"/>
        </w:rPr>
        <w:t xml:space="preserve">теме), </w:t>
      </w:r>
      <w:r w:rsidR="00C962EE">
        <w:rPr>
          <w:sz w:val="28"/>
          <w:szCs w:val="28"/>
        </w:rPr>
        <w:t>П</w:t>
      </w:r>
      <w:r w:rsidR="00CF2F38" w:rsidRPr="00857CB2">
        <w:rPr>
          <w:sz w:val="28"/>
          <w:szCs w:val="28"/>
        </w:rPr>
        <w:t>орядк</w:t>
      </w:r>
      <w:r w:rsidR="00CF2F38">
        <w:rPr>
          <w:sz w:val="28"/>
          <w:szCs w:val="28"/>
        </w:rPr>
        <w:t>ом</w:t>
      </w:r>
      <w:r w:rsidR="00CF2F38" w:rsidRPr="00857CB2">
        <w:rPr>
          <w:sz w:val="28"/>
          <w:szCs w:val="28"/>
        </w:rPr>
        <w:t xml:space="preserve"> осуществления ведомственного контроля за соблюден</w:t>
      </w:r>
      <w:r w:rsidR="00CF2F38" w:rsidRPr="00857CB2">
        <w:rPr>
          <w:sz w:val="28"/>
          <w:szCs w:val="28"/>
        </w:rPr>
        <w:t>и</w:t>
      </w:r>
      <w:r w:rsidR="00CF2F38" w:rsidRPr="00857CB2">
        <w:rPr>
          <w:sz w:val="28"/>
          <w:szCs w:val="28"/>
        </w:rPr>
        <w:t>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</w:t>
      </w:r>
      <w:r w:rsidR="00CF2F38">
        <w:rPr>
          <w:sz w:val="28"/>
          <w:szCs w:val="28"/>
        </w:rPr>
        <w:t xml:space="preserve">, установленным </w:t>
      </w:r>
      <w:r w:rsidRPr="00857CB2">
        <w:rPr>
          <w:sz w:val="28"/>
          <w:szCs w:val="28"/>
        </w:rPr>
        <w:t xml:space="preserve">постановлением </w:t>
      </w:r>
      <w:r w:rsidR="00857CB2" w:rsidRPr="00857CB2">
        <w:rPr>
          <w:sz w:val="28"/>
          <w:szCs w:val="28"/>
        </w:rPr>
        <w:t>Правительства</w:t>
      </w:r>
      <w:proofErr w:type="gramEnd"/>
      <w:r w:rsidR="00857CB2" w:rsidRPr="00857CB2">
        <w:rPr>
          <w:sz w:val="28"/>
          <w:szCs w:val="28"/>
        </w:rPr>
        <w:t xml:space="preserve"> Новосибирской области от 30.12.2013№601-п </w:t>
      </w:r>
    </w:p>
    <w:p w:rsidR="00607D91" w:rsidRPr="00C962EE" w:rsidRDefault="00607D91" w:rsidP="0044797D">
      <w:pPr>
        <w:ind w:firstLine="709"/>
        <w:jc w:val="both"/>
        <w:rPr>
          <w:sz w:val="28"/>
          <w:szCs w:val="28"/>
        </w:rPr>
      </w:pPr>
    </w:p>
    <w:p w:rsidR="00F54051" w:rsidRPr="00F54051" w:rsidRDefault="00F54051" w:rsidP="00F54051">
      <w:pPr>
        <w:ind w:firstLine="709"/>
        <w:jc w:val="both"/>
        <w:rPr>
          <w:b/>
          <w:sz w:val="28"/>
        </w:rPr>
      </w:pPr>
      <w:r w:rsidRPr="00F54051">
        <w:rPr>
          <w:b/>
          <w:sz w:val="28"/>
        </w:rPr>
        <w:t>УСТАНОВЛЕНО</w:t>
      </w:r>
      <w:r>
        <w:rPr>
          <w:b/>
          <w:sz w:val="28"/>
        </w:rPr>
        <w:t>:</w:t>
      </w:r>
    </w:p>
    <w:p w:rsidR="00F54051" w:rsidRDefault="00F54051" w:rsidP="00F54051">
      <w:pPr>
        <w:ind w:firstLine="709"/>
        <w:jc w:val="both"/>
        <w:rPr>
          <w:sz w:val="28"/>
        </w:rPr>
      </w:pPr>
    </w:p>
    <w:p w:rsidR="00F54051" w:rsidRPr="00F54051" w:rsidRDefault="00F54051" w:rsidP="00433BB1">
      <w:pPr>
        <w:ind w:firstLine="709"/>
        <w:rPr>
          <w:b/>
          <w:sz w:val="28"/>
        </w:rPr>
      </w:pPr>
      <w:r w:rsidRPr="00F54051">
        <w:rPr>
          <w:b/>
          <w:sz w:val="28"/>
        </w:rPr>
        <w:t>1.Ассигнования и лимиты бюджетных обязательств подведомственного</w:t>
      </w:r>
    </w:p>
    <w:p w:rsidR="00F54051" w:rsidRPr="00F54051" w:rsidRDefault="00F54051" w:rsidP="00433BB1">
      <w:pPr>
        <w:rPr>
          <w:b/>
          <w:sz w:val="28"/>
        </w:rPr>
      </w:pPr>
      <w:r>
        <w:rPr>
          <w:b/>
          <w:sz w:val="28"/>
        </w:rPr>
        <w:t>з</w:t>
      </w:r>
      <w:r w:rsidRPr="00F54051">
        <w:rPr>
          <w:b/>
          <w:sz w:val="28"/>
        </w:rPr>
        <w:t>аказчика</w:t>
      </w:r>
      <w:r>
        <w:rPr>
          <w:b/>
          <w:sz w:val="28"/>
        </w:rPr>
        <w:t>.</w:t>
      </w:r>
    </w:p>
    <w:p w:rsidR="00F54051" w:rsidRDefault="002E7A57" w:rsidP="009B570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 Плану финансово-хозяйственной деятельности</w:t>
      </w:r>
      <w:r w:rsidR="00D2499D">
        <w:rPr>
          <w:sz w:val="28"/>
        </w:rPr>
        <w:t xml:space="preserve"> на 2015-2017 годы </w:t>
      </w:r>
      <w:r>
        <w:rPr>
          <w:sz w:val="28"/>
        </w:rPr>
        <w:t xml:space="preserve"> с</w:t>
      </w:r>
      <w:r w:rsidR="00F54051" w:rsidRPr="00F54051">
        <w:rPr>
          <w:sz w:val="28"/>
        </w:rPr>
        <w:t>умма</w:t>
      </w:r>
      <w:r w:rsidR="00316B91">
        <w:rPr>
          <w:sz w:val="28"/>
        </w:rPr>
        <w:t>,</w:t>
      </w:r>
      <w:r w:rsidR="00F54051" w:rsidRPr="00F54051">
        <w:rPr>
          <w:sz w:val="28"/>
        </w:rPr>
        <w:t xml:space="preserve"> выданная подведомственному заказчику в виде субсидий на выполнение государ</w:t>
      </w:r>
      <w:r w:rsidR="00F54051">
        <w:rPr>
          <w:sz w:val="28"/>
        </w:rPr>
        <w:t>с</w:t>
      </w:r>
      <w:r w:rsidR="00F54051" w:rsidRPr="00F54051">
        <w:rPr>
          <w:sz w:val="28"/>
        </w:rPr>
        <w:t>т</w:t>
      </w:r>
      <w:r w:rsidR="00F54051">
        <w:rPr>
          <w:sz w:val="28"/>
        </w:rPr>
        <w:t xml:space="preserve">венного </w:t>
      </w:r>
      <w:r w:rsidR="00F54051" w:rsidRPr="00F54051">
        <w:rPr>
          <w:sz w:val="28"/>
        </w:rPr>
        <w:t>задани</w:t>
      </w:r>
      <w:r w:rsidR="00F54051">
        <w:rPr>
          <w:sz w:val="28"/>
        </w:rPr>
        <w:t>я</w:t>
      </w:r>
      <w:r w:rsidR="00DD418D">
        <w:rPr>
          <w:sz w:val="28"/>
        </w:rPr>
        <w:t xml:space="preserve"> </w:t>
      </w:r>
      <w:r w:rsidR="00D2499D">
        <w:rPr>
          <w:sz w:val="28"/>
        </w:rPr>
        <w:t xml:space="preserve">составила </w:t>
      </w:r>
      <w:r w:rsidR="00DD418D">
        <w:rPr>
          <w:sz w:val="28"/>
        </w:rPr>
        <w:t>10 401 900</w:t>
      </w:r>
      <w:r w:rsidR="00446AE8" w:rsidRPr="00E81515">
        <w:rPr>
          <w:sz w:val="28"/>
        </w:rPr>
        <w:t>,</w:t>
      </w:r>
      <w:r w:rsidR="00E81515">
        <w:rPr>
          <w:sz w:val="28"/>
        </w:rPr>
        <w:t>00</w:t>
      </w:r>
      <w:r>
        <w:rPr>
          <w:sz w:val="28"/>
        </w:rPr>
        <w:t xml:space="preserve"> руб.</w:t>
      </w:r>
      <w:r w:rsidR="00F54051" w:rsidRPr="00F54051">
        <w:rPr>
          <w:sz w:val="28"/>
        </w:rPr>
        <w:t xml:space="preserve"> Сумма израсходованных сред</w:t>
      </w:r>
      <w:r>
        <w:rPr>
          <w:sz w:val="28"/>
        </w:rPr>
        <w:t>ств составила</w:t>
      </w:r>
      <w:r w:rsidR="000C1D93">
        <w:rPr>
          <w:sz w:val="28"/>
        </w:rPr>
        <w:t xml:space="preserve"> 10 401 900</w:t>
      </w:r>
      <w:r w:rsidR="001726D3" w:rsidRPr="00E81515">
        <w:rPr>
          <w:sz w:val="28"/>
        </w:rPr>
        <w:t>,</w:t>
      </w:r>
      <w:r w:rsidR="00E81515">
        <w:rPr>
          <w:sz w:val="28"/>
        </w:rPr>
        <w:t>00</w:t>
      </w:r>
      <w:r w:rsidR="00F54051" w:rsidRPr="00F54051">
        <w:rPr>
          <w:sz w:val="28"/>
        </w:rPr>
        <w:t xml:space="preserve"> руб.</w:t>
      </w:r>
      <w:r w:rsidR="00DE49BB">
        <w:rPr>
          <w:sz w:val="28"/>
        </w:rPr>
        <w:t>, из них лимиты, выделенные на закупку т</w:t>
      </w:r>
      <w:r w:rsidR="00DE49BB">
        <w:rPr>
          <w:sz w:val="28"/>
        </w:rPr>
        <w:t>о</w:t>
      </w:r>
      <w:r w:rsidR="00DE49BB">
        <w:rPr>
          <w:sz w:val="28"/>
        </w:rPr>
        <w:t xml:space="preserve">варов, работ, услуг составили </w:t>
      </w:r>
      <w:r w:rsidR="003F5875">
        <w:rPr>
          <w:sz w:val="28"/>
        </w:rPr>
        <w:t>57</w:t>
      </w:r>
      <w:r w:rsidR="000C1D93">
        <w:rPr>
          <w:sz w:val="28"/>
        </w:rPr>
        <w:t>8</w:t>
      </w:r>
      <w:r w:rsidR="003F5875">
        <w:rPr>
          <w:sz w:val="28"/>
        </w:rPr>
        <w:t> </w:t>
      </w:r>
      <w:r w:rsidR="000C1D93">
        <w:rPr>
          <w:sz w:val="28"/>
        </w:rPr>
        <w:t>500</w:t>
      </w:r>
      <w:r w:rsidR="003F5875">
        <w:rPr>
          <w:sz w:val="28"/>
        </w:rPr>
        <w:t>,</w:t>
      </w:r>
      <w:r w:rsidR="000C1D93">
        <w:rPr>
          <w:sz w:val="28"/>
        </w:rPr>
        <w:t>00</w:t>
      </w:r>
      <w:r w:rsidR="00DE49BB">
        <w:rPr>
          <w:sz w:val="28"/>
        </w:rPr>
        <w:t xml:space="preserve"> руб. (</w:t>
      </w:r>
      <w:r w:rsidR="00F54051" w:rsidRPr="00F54051">
        <w:rPr>
          <w:sz w:val="28"/>
        </w:rPr>
        <w:t>расходы на увеличение сто</w:t>
      </w:r>
      <w:r>
        <w:rPr>
          <w:sz w:val="28"/>
        </w:rPr>
        <w:t xml:space="preserve">имости </w:t>
      </w:r>
      <w:r w:rsidR="00F54051" w:rsidRPr="00F54051">
        <w:rPr>
          <w:sz w:val="28"/>
        </w:rPr>
        <w:t xml:space="preserve">материальных запасов, оплату коммунальных платежей, </w:t>
      </w:r>
      <w:r>
        <w:rPr>
          <w:sz w:val="28"/>
        </w:rPr>
        <w:t>у</w:t>
      </w:r>
      <w:r w:rsidR="00502418">
        <w:rPr>
          <w:sz w:val="28"/>
        </w:rPr>
        <w:t>с</w:t>
      </w:r>
      <w:r>
        <w:rPr>
          <w:sz w:val="28"/>
        </w:rPr>
        <w:t>луг связи</w:t>
      </w:r>
      <w:r w:rsidR="00DE49BB">
        <w:rPr>
          <w:sz w:val="28"/>
        </w:rPr>
        <w:t>)</w:t>
      </w:r>
      <w:r w:rsidR="00F54051" w:rsidRPr="00F54051">
        <w:rPr>
          <w:sz w:val="28"/>
        </w:rPr>
        <w:t>.</w:t>
      </w:r>
      <w:proofErr w:type="gramEnd"/>
    </w:p>
    <w:p w:rsidR="00502418" w:rsidRDefault="00764C5B" w:rsidP="0050241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В</w:t>
      </w:r>
      <w:r w:rsidR="00502418">
        <w:rPr>
          <w:sz w:val="28"/>
        </w:rPr>
        <w:t xml:space="preserve"> соответствии </w:t>
      </w:r>
      <w:r w:rsidR="00502418" w:rsidRPr="00502418">
        <w:rPr>
          <w:sz w:val="28"/>
        </w:rPr>
        <w:t>с целями мероприятий подпрограммы №2 «Проведение пр</w:t>
      </w:r>
      <w:r w:rsidR="00502418" w:rsidRPr="00502418">
        <w:rPr>
          <w:sz w:val="28"/>
        </w:rPr>
        <w:t>о</w:t>
      </w:r>
      <w:r w:rsidR="00502418" w:rsidRPr="00502418">
        <w:rPr>
          <w:sz w:val="28"/>
        </w:rPr>
        <w:t>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 на территории Новосибирской области» государственной программы Новосибирской области «Развитие сельского хозяйства и регулиров</w:t>
      </w:r>
      <w:r w:rsidR="00502418" w:rsidRPr="00502418">
        <w:rPr>
          <w:sz w:val="28"/>
        </w:rPr>
        <w:t>а</w:t>
      </w:r>
      <w:r w:rsidR="00502418" w:rsidRPr="00502418">
        <w:rPr>
          <w:sz w:val="28"/>
        </w:rPr>
        <w:t>ние рынков сельскохозяйственной продукции, сырья и продовольствия в Новос</w:t>
      </w:r>
      <w:r w:rsidR="00502418" w:rsidRPr="00502418">
        <w:rPr>
          <w:sz w:val="28"/>
        </w:rPr>
        <w:t>и</w:t>
      </w:r>
      <w:r w:rsidR="00502418" w:rsidRPr="00502418">
        <w:rPr>
          <w:sz w:val="28"/>
        </w:rPr>
        <w:t>бирской области на 2015-2020 годы»</w:t>
      </w:r>
      <w:r w:rsidR="00F804F0">
        <w:rPr>
          <w:sz w:val="28"/>
        </w:rPr>
        <w:t xml:space="preserve"> </w:t>
      </w:r>
      <w:r w:rsidR="00323115">
        <w:rPr>
          <w:sz w:val="28"/>
        </w:rPr>
        <w:t xml:space="preserve"> </w:t>
      </w:r>
      <w:r>
        <w:rPr>
          <w:sz w:val="28"/>
        </w:rPr>
        <w:t xml:space="preserve">подведомственному заказчику </w:t>
      </w:r>
      <w:r w:rsidR="00502418">
        <w:rPr>
          <w:sz w:val="28"/>
        </w:rPr>
        <w:t xml:space="preserve">выделены </w:t>
      </w:r>
      <w:r w:rsidR="009B570F">
        <w:rPr>
          <w:sz w:val="28"/>
        </w:rPr>
        <w:t xml:space="preserve">средства в виде </w:t>
      </w:r>
      <w:r w:rsidR="00502418">
        <w:rPr>
          <w:sz w:val="28"/>
        </w:rPr>
        <w:t>субсиди</w:t>
      </w:r>
      <w:r w:rsidR="009B570F">
        <w:rPr>
          <w:sz w:val="28"/>
        </w:rPr>
        <w:t>й</w:t>
      </w:r>
      <w:r w:rsidR="00502418">
        <w:rPr>
          <w:sz w:val="28"/>
        </w:rPr>
        <w:t xml:space="preserve"> на иные </w:t>
      </w:r>
      <w:r>
        <w:rPr>
          <w:sz w:val="28"/>
        </w:rPr>
        <w:t>цели</w:t>
      </w:r>
      <w:r w:rsidR="00D2499D">
        <w:rPr>
          <w:sz w:val="28"/>
        </w:rPr>
        <w:t>в</w:t>
      </w:r>
      <w:proofErr w:type="gramEnd"/>
      <w:r w:rsidR="00D2499D">
        <w:rPr>
          <w:sz w:val="28"/>
        </w:rPr>
        <w:t xml:space="preserve"> сумме </w:t>
      </w:r>
      <w:r w:rsidR="0009074D">
        <w:rPr>
          <w:sz w:val="28"/>
        </w:rPr>
        <w:t>745</w:t>
      </w:r>
      <w:r w:rsidR="003F5875">
        <w:rPr>
          <w:sz w:val="28"/>
        </w:rPr>
        <w:t xml:space="preserve"> </w:t>
      </w:r>
      <w:r w:rsidR="000C1D93">
        <w:rPr>
          <w:sz w:val="28"/>
        </w:rPr>
        <w:t>0</w:t>
      </w:r>
      <w:r w:rsidR="00794DC5">
        <w:rPr>
          <w:sz w:val="28"/>
        </w:rPr>
        <w:t>00</w:t>
      </w:r>
      <w:r w:rsidR="00D2499D">
        <w:rPr>
          <w:sz w:val="28"/>
        </w:rPr>
        <w:t>,</w:t>
      </w:r>
      <w:r w:rsidR="00794DC5">
        <w:rPr>
          <w:sz w:val="28"/>
        </w:rPr>
        <w:t>00</w:t>
      </w:r>
      <w:r w:rsidR="00D2499D">
        <w:rPr>
          <w:sz w:val="28"/>
        </w:rPr>
        <w:t>руб.</w:t>
      </w:r>
    </w:p>
    <w:p w:rsidR="00231CB0" w:rsidRPr="00E81515" w:rsidRDefault="00231CB0" w:rsidP="00231CB0">
      <w:pPr>
        <w:ind w:firstLine="709"/>
        <w:jc w:val="both"/>
        <w:rPr>
          <w:sz w:val="28"/>
        </w:rPr>
      </w:pPr>
      <w:r w:rsidRPr="00E81515">
        <w:rPr>
          <w:sz w:val="28"/>
        </w:rPr>
        <w:t>В ходе проверки было установлено, что в проверяемом периоде подведо</w:t>
      </w:r>
      <w:r w:rsidRPr="00E81515">
        <w:rPr>
          <w:sz w:val="28"/>
        </w:rPr>
        <w:t>м</w:t>
      </w:r>
      <w:r w:rsidRPr="00E81515">
        <w:rPr>
          <w:sz w:val="28"/>
        </w:rPr>
        <w:t xml:space="preserve">ственным заказчиком  было проведено </w:t>
      </w:r>
      <w:r>
        <w:rPr>
          <w:sz w:val="28"/>
        </w:rPr>
        <w:t>7</w:t>
      </w:r>
      <w:r w:rsidRPr="00E81515">
        <w:rPr>
          <w:sz w:val="28"/>
        </w:rPr>
        <w:t xml:space="preserve"> размещений закупок, из них путем пр</w:t>
      </w:r>
      <w:r w:rsidRPr="00E81515">
        <w:rPr>
          <w:sz w:val="28"/>
        </w:rPr>
        <w:t>о</w:t>
      </w:r>
      <w:r w:rsidRPr="00E81515">
        <w:rPr>
          <w:sz w:val="28"/>
        </w:rPr>
        <w:t>ведения открытого аукциона в электронной форме 2, из них 2 проведено специ</w:t>
      </w:r>
      <w:r w:rsidRPr="00E81515">
        <w:rPr>
          <w:sz w:val="28"/>
        </w:rPr>
        <w:t>а</w:t>
      </w:r>
      <w:r w:rsidRPr="00E81515">
        <w:rPr>
          <w:sz w:val="28"/>
        </w:rPr>
        <w:t xml:space="preserve">лизированной организацией ГКУ НСО «Управление контрактной системы». </w:t>
      </w:r>
    </w:p>
    <w:p w:rsidR="00231CB0" w:rsidRDefault="00231CB0" w:rsidP="00231CB0">
      <w:pPr>
        <w:ind w:firstLine="709"/>
        <w:jc w:val="both"/>
        <w:rPr>
          <w:sz w:val="28"/>
        </w:rPr>
      </w:pPr>
      <w:r w:rsidRPr="00E81515">
        <w:rPr>
          <w:sz w:val="28"/>
        </w:rPr>
        <w:t xml:space="preserve">В проверяемом периоде было заключено </w:t>
      </w:r>
      <w:r>
        <w:rPr>
          <w:sz w:val="28"/>
        </w:rPr>
        <w:t>5</w:t>
      </w:r>
      <w:r w:rsidRPr="00E81515">
        <w:rPr>
          <w:sz w:val="28"/>
        </w:rPr>
        <w:t xml:space="preserve"> государственных контрактов на основании пункта 4 </w:t>
      </w:r>
      <w:r>
        <w:rPr>
          <w:sz w:val="28"/>
        </w:rPr>
        <w:t xml:space="preserve"> и 29 </w:t>
      </w:r>
      <w:r w:rsidRPr="00E81515">
        <w:rPr>
          <w:sz w:val="28"/>
        </w:rPr>
        <w:t>части 1 статьи 93 Закона о контрактной системе.</w:t>
      </w:r>
    </w:p>
    <w:p w:rsidR="00E81515" w:rsidRDefault="00E81515" w:rsidP="00E81515">
      <w:pPr>
        <w:ind w:firstLine="709"/>
        <w:jc w:val="both"/>
        <w:rPr>
          <w:sz w:val="28"/>
        </w:rPr>
      </w:pPr>
    </w:p>
    <w:p w:rsidR="00641600" w:rsidRDefault="00641600" w:rsidP="00641600">
      <w:pPr>
        <w:ind w:firstLine="540"/>
        <w:jc w:val="both"/>
        <w:rPr>
          <w:b/>
          <w:sz w:val="28"/>
        </w:rPr>
      </w:pPr>
      <w:r w:rsidRPr="00641600">
        <w:rPr>
          <w:b/>
          <w:sz w:val="28"/>
        </w:rPr>
        <w:t xml:space="preserve">2. Наличие и содержание </w:t>
      </w:r>
      <w:r w:rsidR="008A1AB7">
        <w:rPr>
          <w:b/>
          <w:sz w:val="28"/>
        </w:rPr>
        <w:t>Плана</w:t>
      </w:r>
      <w:r w:rsidR="00F538DC">
        <w:rPr>
          <w:b/>
          <w:sz w:val="28"/>
        </w:rPr>
        <w:t>-</w:t>
      </w:r>
      <w:r w:rsidRPr="00641600">
        <w:rPr>
          <w:b/>
          <w:sz w:val="28"/>
        </w:rPr>
        <w:t>график</w:t>
      </w:r>
      <w:r w:rsidR="00F538DC">
        <w:rPr>
          <w:b/>
          <w:sz w:val="28"/>
        </w:rPr>
        <w:t>а</w:t>
      </w:r>
      <w:r w:rsidRPr="00641600">
        <w:rPr>
          <w:b/>
          <w:sz w:val="28"/>
        </w:rPr>
        <w:t xml:space="preserve"> с изменениями.</w:t>
      </w:r>
    </w:p>
    <w:p w:rsidR="00641600" w:rsidRPr="00641600" w:rsidRDefault="00641600" w:rsidP="00F960F7">
      <w:pPr>
        <w:pStyle w:val="Default"/>
        <w:ind w:firstLine="709"/>
        <w:jc w:val="both"/>
        <w:rPr>
          <w:sz w:val="28"/>
        </w:rPr>
      </w:pPr>
      <w:proofErr w:type="gramStart"/>
      <w:r w:rsidRPr="00F2653B">
        <w:rPr>
          <w:sz w:val="28"/>
        </w:rPr>
        <w:t>План-график закупок на поставки товаров, выполнение работ, оказание услуг соответствует форме</w:t>
      </w:r>
      <w:r w:rsidR="0075010F">
        <w:rPr>
          <w:sz w:val="28"/>
        </w:rPr>
        <w:t xml:space="preserve"> и особенностям, утверждённым</w:t>
      </w:r>
      <w:r w:rsidRPr="00F2653B">
        <w:rPr>
          <w:sz w:val="28"/>
        </w:rPr>
        <w:t xml:space="preserve"> совместным</w:t>
      </w:r>
      <w:r w:rsidR="00F2653B">
        <w:rPr>
          <w:sz w:val="28"/>
        </w:rPr>
        <w:t>и</w:t>
      </w:r>
      <w:r w:rsidRPr="00F2653B">
        <w:rPr>
          <w:sz w:val="28"/>
        </w:rPr>
        <w:t xml:space="preserve"> прик</w:t>
      </w:r>
      <w:r w:rsidRPr="00F2653B">
        <w:rPr>
          <w:sz w:val="28"/>
        </w:rPr>
        <w:t>а</w:t>
      </w:r>
      <w:r w:rsidRPr="00F2653B">
        <w:rPr>
          <w:sz w:val="28"/>
        </w:rPr>
        <w:t>з</w:t>
      </w:r>
      <w:r w:rsidR="00F2653B">
        <w:rPr>
          <w:sz w:val="28"/>
        </w:rPr>
        <w:t>ами</w:t>
      </w:r>
      <w:r w:rsidRPr="00F2653B">
        <w:rPr>
          <w:sz w:val="28"/>
        </w:rPr>
        <w:t xml:space="preserve"> Минэкономразвития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заказчиков»</w:t>
      </w:r>
      <w:ins w:id="2" w:author="Черданцев Артур Валерьевич" w:date="2016-09-14T17:07:00Z">
        <w:r w:rsidR="00122365">
          <w:rPr>
            <w:sz w:val="28"/>
          </w:rPr>
          <w:t xml:space="preserve"> </w:t>
        </w:r>
      </w:ins>
      <w:r w:rsidR="00F960F7" w:rsidRPr="00F2653B">
        <w:rPr>
          <w:color w:val="auto"/>
          <w:sz w:val="28"/>
          <w:szCs w:val="28"/>
        </w:rPr>
        <w:t>от 27.12.2011 года № 761/20Н</w:t>
      </w:r>
      <w:r w:rsidR="00F2653B">
        <w:rPr>
          <w:color w:val="auto"/>
          <w:sz w:val="28"/>
          <w:szCs w:val="28"/>
        </w:rPr>
        <w:t>,</w:t>
      </w:r>
      <w:r w:rsidRPr="00F2653B">
        <w:rPr>
          <w:sz w:val="28"/>
        </w:rPr>
        <w:t xml:space="preserve"> от 20.09.2013 года №544/18н «Об особенностях размещения на официальной сайте Российской Федерациив</w:t>
      </w:r>
      <w:proofErr w:type="gramEnd"/>
      <w:r w:rsidRPr="00F2653B">
        <w:rPr>
          <w:sz w:val="28"/>
        </w:rPr>
        <w:t xml:space="preserve"> </w:t>
      </w:r>
      <w:proofErr w:type="gramStart"/>
      <w:r w:rsidRPr="00F2653B">
        <w:rPr>
          <w:sz w:val="28"/>
        </w:rPr>
        <w:t>информационно-телекоммуникационной сети «Интернет» для размещения и</w:t>
      </w:r>
      <w:r w:rsidRPr="00F2653B">
        <w:rPr>
          <w:sz w:val="28"/>
        </w:rPr>
        <w:t>н</w:t>
      </w:r>
      <w:r w:rsidRPr="00F2653B">
        <w:rPr>
          <w:sz w:val="28"/>
        </w:rPr>
        <w:t xml:space="preserve">формации </w:t>
      </w:r>
      <w:r w:rsidR="00764C5B" w:rsidRPr="00F2653B">
        <w:rPr>
          <w:sz w:val="28"/>
        </w:rPr>
        <w:t>о</w:t>
      </w:r>
      <w:r w:rsidRPr="00F2653B">
        <w:rPr>
          <w:sz w:val="28"/>
        </w:rPr>
        <w:t xml:space="preserve"> заказ</w:t>
      </w:r>
      <w:r w:rsidR="00764C5B" w:rsidRPr="00F2653B">
        <w:rPr>
          <w:sz w:val="28"/>
        </w:rPr>
        <w:t>ах</w:t>
      </w:r>
      <w:r w:rsidRPr="00F2653B">
        <w:rPr>
          <w:sz w:val="28"/>
        </w:rPr>
        <w:t xml:space="preserve"> на поставки товаров, выполнение работ, оказание услуг пл</w:t>
      </w:r>
      <w:r w:rsidRPr="00F2653B">
        <w:rPr>
          <w:sz w:val="28"/>
        </w:rPr>
        <w:t>а</w:t>
      </w:r>
      <w:r w:rsidRPr="00F2653B">
        <w:rPr>
          <w:sz w:val="28"/>
        </w:rPr>
        <w:t>нов</w:t>
      </w:r>
      <w:del w:id="3" w:author="Черданцев Артур Валерьевич" w:date="2016-09-14T17:06:00Z">
        <w:r w:rsidRPr="00F2653B" w:rsidDel="00976336">
          <w:rPr>
            <w:sz w:val="28"/>
          </w:rPr>
          <w:delText xml:space="preserve"> </w:delText>
        </w:r>
      </w:del>
      <w:r w:rsidRPr="00F2653B">
        <w:rPr>
          <w:sz w:val="28"/>
        </w:rPr>
        <w:t>-</w:t>
      </w:r>
      <w:del w:id="4" w:author="Черданцев Артур Валерьевич" w:date="2016-09-14T17:06:00Z">
        <w:r w:rsidRPr="00F2653B" w:rsidDel="00976336">
          <w:rPr>
            <w:sz w:val="28"/>
          </w:rPr>
          <w:delText xml:space="preserve"> </w:delText>
        </w:r>
      </w:del>
      <w:r w:rsidRPr="00F2653B">
        <w:rPr>
          <w:sz w:val="28"/>
        </w:rPr>
        <w:t>графиков размещения заказов на 2014 и 2015 годы»</w:t>
      </w:r>
      <w:r w:rsidR="00F960F7" w:rsidRPr="00F2653B">
        <w:rPr>
          <w:sz w:val="28"/>
        </w:rPr>
        <w:t xml:space="preserve">, </w:t>
      </w:r>
      <w:r w:rsidR="00A02901" w:rsidRPr="00F2653B">
        <w:rPr>
          <w:sz w:val="28"/>
        </w:rPr>
        <w:t>от 31.03.2015 года №182/7н «Об особенностях размещения в единой информационной системе или до ввода в эксплуатацию указанной системы на официальной сайте Российской Федерации в информационно-телекоммуникационной сети «Интернет» для  ра</w:t>
      </w:r>
      <w:r w:rsidR="00A02901" w:rsidRPr="00F2653B">
        <w:rPr>
          <w:sz w:val="28"/>
        </w:rPr>
        <w:t>з</w:t>
      </w:r>
      <w:r w:rsidR="00A02901" w:rsidRPr="00F2653B">
        <w:rPr>
          <w:sz w:val="28"/>
        </w:rPr>
        <w:t>мещения информации о размещении заказов на поставки</w:t>
      </w:r>
      <w:proofErr w:type="gramEnd"/>
      <w:r w:rsidR="00A02901" w:rsidRPr="00F2653B">
        <w:rPr>
          <w:sz w:val="28"/>
        </w:rPr>
        <w:t xml:space="preserve"> товаров, выполнение р</w:t>
      </w:r>
      <w:r w:rsidR="00A02901" w:rsidRPr="00F2653B">
        <w:rPr>
          <w:sz w:val="28"/>
        </w:rPr>
        <w:t>а</w:t>
      </w:r>
      <w:r w:rsidR="00A02901" w:rsidRPr="00F2653B">
        <w:rPr>
          <w:sz w:val="28"/>
        </w:rPr>
        <w:t>бот, оказание услуг планов-графиков размещения заказов на 2015-2016 годы»</w:t>
      </w:r>
      <w:r w:rsidRPr="00F2653B">
        <w:rPr>
          <w:sz w:val="28"/>
        </w:rPr>
        <w:t>.</w:t>
      </w:r>
    </w:p>
    <w:p w:rsidR="000612E1" w:rsidRDefault="00641600" w:rsidP="0075010F">
      <w:pPr>
        <w:pStyle w:val="Default"/>
        <w:ind w:firstLine="709"/>
        <w:jc w:val="both"/>
        <w:rPr>
          <w:sz w:val="28"/>
        </w:rPr>
      </w:pPr>
      <w:r w:rsidRPr="002547A2">
        <w:rPr>
          <w:sz w:val="28"/>
        </w:rPr>
        <w:t xml:space="preserve">Представленный подведомственным заказчиком План-график размещения заказов </w:t>
      </w:r>
      <w:r w:rsidR="00150F10">
        <w:rPr>
          <w:sz w:val="28"/>
        </w:rPr>
        <w:t xml:space="preserve">на </w:t>
      </w:r>
      <w:r w:rsidRPr="002547A2">
        <w:rPr>
          <w:sz w:val="28"/>
        </w:rPr>
        <w:t>поставки товаров, выполнение работ, оказание услуг для нужд заказч</w:t>
      </w:r>
      <w:r w:rsidRPr="002547A2">
        <w:rPr>
          <w:sz w:val="28"/>
        </w:rPr>
        <w:t>и</w:t>
      </w:r>
      <w:r w:rsidRPr="002547A2">
        <w:rPr>
          <w:sz w:val="28"/>
        </w:rPr>
        <w:t xml:space="preserve">ков на 2015 </w:t>
      </w:r>
      <w:r w:rsidR="000612E1">
        <w:rPr>
          <w:sz w:val="28"/>
        </w:rPr>
        <w:t xml:space="preserve">год </w:t>
      </w:r>
      <w:r w:rsidRPr="00E113C9">
        <w:rPr>
          <w:sz w:val="28"/>
        </w:rPr>
        <w:t xml:space="preserve">утверждён </w:t>
      </w:r>
      <w:r w:rsidR="0009074D">
        <w:rPr>
          <w:sz w:val="28"/>
        </w:rPr>
        <w:t>26</w:t>
      </w:r>
      <w:r w:rsidRPr="00E113C9">
        <w:rPr>
          <w:sz w:val="28"/>
        </w:rPr>
        <w:t>.0</w:t>
      </w:r>
      <w:r w:rsidR="0009074D">
        <w:rPr>
          <w:sz w:val="28"/>
        </w:rPr>
        <w:t>1</w:t>
      </w:r>
      <w:r w:rsidRPr="00E113C9">
        <w:rPr>
          <w:sz w:val="28"/>
        </w:rPr>
        <w:t xml:space="preserve">.2015 года, размещен </w:t>
      </w:r>
      <w:r w:rsidR="00773542" w:rsidRPr="00E113C9">
        <w:rPr>
          <w:sz w:val="28"/>
        </w:rPr>
        <w:t>п</w:t>
      </w:r>
      <w:r w:rsidRPr="00E113C9">
        <w:rPr>
          <w:sz w:val="28"/>
        </w:rPr>
        <w:t>одведомственным заказч</w:t>
      </w:r>
      <w:r w:rsidRPr="00E113C9">
        <w:rPr>
          <w:sz w:val="28"/>
        </w:rPr>
        <w:t>и</w:t>
      </w:r>
      <w:r w:rsidRPr="00E113C9">
        <w:rPr>
          <w:sz w:val="28"/>
        </w:rPr>
        <w:t>ком на официальн</w:t>
      </w:r>
      <w:r w:rsidR="00F63366" w:rsidRPr="00E113C9">
        <w:rPr>
          <w:sz w:val="28"/>
        </w:rPr>
        <w:t>ом сайте</w:t>
      </w:r>
      <w:r w:rsidRPr="00E113C9">
        <w:rPr>
          <w:sz w:val="28"/>
        </w:rPr>
        <w:t xml:space="preserve"> zakupki.gov.ru </w:t>
      </w:r>
      <w:r w:rsidR="0009074D">
        <w:rPr>
          <w:sz w:val="28"/>
        </w:rPr>
        <w:t>26</w:t>
      </w:r>
      <w:r w:rsidRPr="00E113C9">
        <w:rPr>
          <w:sz w:val="28"/>
        </w:rPr>
        <w:t>.0</w:t>
      </w:r>
      <w:r w:rsidR="0009074D">
        <w:rPr>
          <w:sz w:val="28"/>
        </w:rPr>
        <w:t>1</w:t>
      </w:r>
      <w:r w:rsidRPr="00E113C9">
        <w:rPr>
          <w:sz w:val="28"/>
        </w:rPr>
        <w:t>.2015 года.</w:t>
      </w:r>
    </w:p>
    <w:p w:rsidR="00F76727" w:rsidRDefault="00CF228C" w:rsidP="0075010F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F76727">
        <w:rPr>
          <w:sz w:val="28"/>
        </w:rPr>
        <w:t xml:space="preserve"> требовани</w:t>
      </w:r>
      <w:r>
        <w:rPr>
          <w:sz w:val="28"/>
        </w:rPr>
        <w:t>ями</w:t>
      </w:r>
      <w:r w:rsidR="00F76727">
        <w:rPr>
          <w:sz w:val="28"/>
        </w:rPr>
        <w:t xml:space="preserve"> указанных приказов, п</w:t>
      </w:r>
      <w:r w:rsidR="00F76727" w:rsidRPr="00F76727">
        <w:rPr>
          <w:sz w:val="28"/>
        </w:rPr>
        <w:t>ланы-графики по</w:t>
      </w:r>
      <w:r w:rsidR="00F76727" w:rsidRPr="00F76727">
        <w:rPr>
          <w:sz w:val="28"/>
        </w:rPr>
        <w:t>д</w:t>
      </w:r>
      <w:r w:rsidR="00F76727" w:rsidRPr="00F76727">
        <w:rPr>
          <w:sz w:val="28"/>
        </w:rPr>
        <w:t>лежат размещению на официальном сайте не позднее одного календарного месяца после принятия закона (решения) о бюджете.</w:t>
      </w:r>
    </w:p>
    <w:p w:rsidR="00641600" w:rsidRPr="002547A2" w:rsidRDefault="00641600" w:rsidP="0075010F">
      <w:pPr>
        <w:pStyle w:val="Default"/>
        <w:ind w:firstLine="709"/>
        <w:jc w:val="both"/>
        <w:rPr>
          <w:sz w:val="28"/>
        </w:rPr>
      </w:pPr>
      <w:r w:rsidRPr="002547A2">
        <w:rPr>
          <w:sz w:val="28"/>
        </w:rPr>
        <w:t xml:space="preserve">Закон </w:t>
      </w:r>
      <w:r w:rsidR="00F63366" w:rsidRPr="002547A2">
        <w:rPr>
          <w:sz w:val="28"/>
        </w:rPr>
        <w:t xml:space="preserve">Новосибирской области </w:t>
      </w:r>
      <w:r w:rsidR="0075010F">
        <w:rPr>
          <w:sz w:val="28"/>
        </w:rPr>
        <w:t>«О</w:t>
      </w:r>
      <w:r w:rsidR="00F63366" w:rsidRPr="002547A2">
        <w:rPr>
          <w:sz w:val="28"/>
        </w:rPr>
        <w:t xml:space="preserve">б </w:t>
      </w:r>
      <w:r w:rsidRPr="002547A2">
        <w:rPr>
          <w:sz w:val="28"/>
        </w:rPr>
        <w:t xml:space="preserve">областном бюджете на 2015 год и на плановый период 2016 и 2017 годов» </w:t>
      </w:r>
      <w:r w:rsidR="00F538DC" w:rsidRPr="002547A2">
        <w:rPr>
          <w:sz w:val="28"/>
        </w:rPr>
        <w:t xml:space="preserve">№500-ОЗ </w:t>
      </w:r>
      <w:r w:rsidR="00F63366" w:rsidRPr="002547A2">
        <w:rPr>
          <w:sz w:val="28"/>
        </w:rPr>
        <w:t xml:space="preserve">принят </w:t>
      </w:r>
      <w:r w:rsidRPr="002547A2">
        <w:rPr>
          <w:sz w:val="28"/>
        </w:rPr>
        <w:t>постановлением Законод</w:t>
      </w:r>
      <w:r w:rsidRPr="002547A2">
        <w:rPr>
          <w:sz w:val="28"/>
        </w:rPr>
        <w:t>а</w:t>
      </w:r>
      <w:r w:rsidRPr="002547A2">
        <w:rPr>
          <w:sz w:val="28"/>
        </w:rPr>
        <w:t xml:space="preserve">тельного собрания </w:t>
      </w:r>
      <w:r w:rsidR="00F63366" w:rsidRPr="002547A2">
        <w:rPr>
          <w:sz w:val="28"/>
        </w:rPr>
        <w:t>Новосибирской</w:t>
      </w:r>
      <w:r w:rsidRPr="002547A2">
        <w:rPr>
          <w:sz w:val="28"/>
        </w:rPr>
        <w:t xml:space="preserve"> области </w:t>
      </w:r>
      <w:r w:rsidR="00F63366" w:rsidRPr="002547A2">
        <w:rPr>
          <w:sz w:val="28"/>
        </w:rPr>
        <w:t>22</w:t>
      </w:r>
      <w:r w:rsidRPr="002547A2">
        <w:rPr>
          <w:sz w:val="28"/>
        </w:rPr>
        <w:t>.12.2014 года</w:t>
      </w:r>
      <w:r w:rsidR="00F63366" w:rsidRPr="002547A2">
        <w:rPr>
          <w:sz w:val="28"/>
        </w:rPr>
        <w:t>.</w:t>
      </w:r>
      <w:ins w:id="5" w:author="Черданцев Артур Валерьевич" w:date="2016-09-14T17:08:00Z">
        <w:r w:rsidR="00122365">
          <w:rPr>
            <w:sz w:val="28"/>
          </w:rPr>
          <w:t xml:space="preserve"> </w:t>
        </w:r>
      </w:ins>
      <w:r w:rsidRPr="002547A2">
        <w:rPr>
          <w:sz w:val="28"/>
        </w:rPr>
        <w:t>Соответственно</w:t>
      </w:r>
      <w:r w:rsidR="009F33EE">
        <w:rPr>
          <w:sz w:val="28"/>
        </w:rPr>
        <w:t>,</w:t>
      </w:r>
      <w:r w:rsidRPr="002547A2">
        <w:rPr>
          <w:sz w:val="28"/>
        </w:rPr>
        <w:t xml:space="preserve"> план</w:t>
      </w:r>
      <w:r w:rsidR="00C131FF" w:rsidRPr="002547A2">
        <w:rPr>
          <w:sz w:val="28"/>
        </w:rPr>
        <w:t>-</w:t>
      </w:r>
      <w:r w:rsidRPr="002547A2">
        <w:rPr>
          <w:sz w:val="28"/>
        </w:rPr>
        <w:t>график закупок на 2015 год должен быть опубликован не</w:t>
      </w:r>
      <w:r w:rsidR="00F538DC" w:rsidRPr="002547A2">
        <w:rPr>
          <w:sz w:val="28"/>
        </w:rPr>
        <w:t xml:space="preserve"> позднее </w:t>
      </w:r>
      <w:r w:rsidR="00764C5B" w:rsidRPr="002547A2">
        <w:rPr>
          <w:sz w:val="28"/>
        </w:rPr>
        <w:t>22</w:t>
      </w:r>
      <w:r w:rsidRPr="002547A2">
        <w:rPr>
          <w:sz w:val="28"/>
        </w:rPr>
        <w:t>.01.2015 года.</w:t>
      </w:r>
    </w:p>
    <w:p w:rsidR="00641600" w:rsidRDefault="00641600" w:rsidP="004A5347">
      <w:pPr>
        <w:ind w:firstLine="709"/>
        <w:jc w:val="both"/>
        <w:rPr>
          <w:sz w:val="28"/>
        </w:rPr>
      </w:pPr>
      <w:r w:rsidRPr="002547A2">
        <w:rPr>
          <w:sz w:val="28"/>
        </w:rPr>
        <w:t xml:space="preserve">В план-график закупок на 2015 год </w:t>
      </w:r>
      <w:r w:rsidR="00F538DC" w:rsidRPr="002547A2">
        <w:rPr>
          <w:sz w:val="28"/>
        </w:rPr>
        <w:t>п</w:t>
      </w:r>
      <w:r w:rsidRPr="002547A2">
        <w:rPr>
          <w:sz w:val="28"/>
        </w:rPr>
        <w:t>одведомственным заказчиком в</w:t>
      </w:r>
      <w:r w:rsidR="00F538DC" w:rsidRPr="002547A2">
        <w:rPr>
          <w:sz w:val="28"/>
        </w:rPr>
        <w:t>нос</w:t>
      </w:r>
      <w:r w:rsidR="00F538DC" w:rsidRPr="002547A2">
        <w:rPr>
          <w:sz w:val="28"/>
        </w:rPr>
        <w:t>и</w:t>
      </w:r>
      <w:r w:rsidR="00F538DC" w:rsidRPr="002547A2">
        <w:rPr>
          <w:sz w:val="28"/>
        </w:rPr>
        <w:t xml:space="preserve">лись </w:t>
      </w:r>
      <w:r w:rsidRPr="002547A2">
        <w:rPr>
          <w:sz w:val="28"/>
        </w:rPr>
        <w:t xml:space="preserve">изменения, которые размещались на общероссийском официальном сайте в </w:t>
      </w:r>
      <w:r w:rsidRPr="002547A2">
        <w:rPr>
          <w:sz w:val="28"/>
        </w:rPr>
        <w:lastRenderedPageBreak/>
        <w:t>устан</w:t>
      </w:r>
      <w:r w:rsidR="00F538DC" w:rsidRPr="002547A2">
        <w:rPr>
          <w:sz w:val="28"/>
        </w:rPr>
        <w:t xml:space="preserve">овленные </w:t>
      </w:r>
      <w:r w:rsidRPr="002547A2">
        <w:rPr>
          <w:sz w:val="28"/>
        </w:rPr>
        <w:t xml:space="preserve">законодательством Российской Федерации о контрактной системе в сфере закупок </w:t>
      </w:r>
      <w:r w:rsidR="00F538DC" w:rsidRPr="002547A2">
        <w:rPr>
          <w:sz w:val="28"/>
        </w:rPr>
        <w:t>сроки.</w:t>
      </w:r>
      <w:ins w:id="6" w:author="Черданцев Артур Валерьевич" w:date="2016-09-14T17:09:00Z">
        <w:r w:rsidR="00122365">
          <w:rPr>
            <w:sz w:val="28"/>
          </w:rPr>
          <w:t xml:space="preserve">     </w:t>
        </w:r>
      </w:ins>
      <w:ins w:id="7" w:author="Черданцев Артур Валерьевич" w:date="2016-09-14T17:10:00Z">
        <w:r w:rsidR="00122365">
          <w:rPr>
            <w:sz w:val="28"/>
          </w:rPr>
          <w:t xml:space="preserve">  </w:t>
        </w:r>
      </w:ins>
    </w:p>
    <w:p w:rsidR="004A5347" w:rsidRDefault="004A5347" w:rsidP="00641600">
      <w:pPr>
        <w:ind w:firstLine="540"/>
        <w:jc w:val="both"/>
        <w:rPr>
          <w:sz w:val="28"/>
        </w:rPr>
      </w:pPr>
    </w:p>
    <w:p w:rsidR="00773542" w:rsidRDefault="00773542" w:rsidP="00773542">
      <w:pPr>
        <w:ind w:firstLine="540"/>
        <w:jc w:val="both"/>
        <w:rPr>
          <w:b/>
          <w:sz w:val="28"/>
        </w:rPr>
      </w:pPr>
      <w:r w:rsidRPr="00773542">
        <w:rPr>
          <w:b/>
          <w:sz w:val="28"/>
        </w:rPr>
        <w:t>3.  Порядок организации государственных закупок подведомственного заказчика.</w:t>
      </w:r>
    </w:p>
    <w:p w:rsidR="00331402" w:rsidRDefault="00773542" w:rsidP="008F07D1">
      <w:pPr>
        <w:ind w:firstLine="709"/>
        <w:jc w:val="both"/>
        <w:rPr>
          <w:sz w:val="28"/>
        </w:rPr>
      </w:pPr>
      <w:r w:rsidRPr="00773542">
        <w:rPr>
          <w:sz w:val="28"/>
        </w:rPr>
        <w:t>Приказом</w:t>
      </w:r>
      <w:r w:rsidR="0009074D">
        <w:rPr>
          <w:sz w:val="28"/>
        </w:rPr>
        <w:t xml:space="preserve"> </w:t>
      </w:r>
      <w:del w:id="8" w:author="Черданцев Артур Валерьевич" w:date="2016-09-19T10:17:00Z">
        <w:r w:rsidR="008B62B5" w:rsidDel="0016116F">
          <w:rPr>
            <w:sz w:val="28"/>
          </w:rPr>
          <w:delText xml:space="preserve">исполняющего обязанности </w:delText>
        </w:r>
      </w:del>
      <w:r>
        <w:rPr>
          <w:sz w:val="28"/>
        </w:rPr>
        <w:t xml:space="preserve">начальника </w:t>
      </w:r>
      <w:r w:rsidR="00831B15">
        <w:rPr>
          <w:sz w:val="28"/>
        </w:rPr>
        <w:t xml:space="preserve">ГБУ НСО </w:t>
      </w:r>
      <w:r w:rsidR="009760C1">
        <w:rPr>
          <w:sz w:val="28"/>
        </w:rPr>
        <w:t>«</w:t>
      </w:r>
      <w:r w:rsidR="00831B15" w:rsidRPr="00831B15">
        <w:rPr>
          <w:sz w:val="28"/>
        </w:rPr>
        <w:t xml:space="preserve">Управление ветеринарии </w:t>
      </w:r>
      <w:proofErr w:type="spellStart"/>
      <w:r w:rsidR="0009074D">
        <w:rPr>
          <w:sz w:val="28"/>
        </w:rPr>
        <w:t>Черепанов</w:t>
      </w:r>
      <w:r w:rsidR="003F5875">
        <w:rPr>
          <w:sz w:val="28"/>
        </w:rPr>
        <w:t>ского</w:t>
      </w:r>
      <w:proofErr w:type="spellEnd"/>
      <w:r w:rsidR="00831B15" w:rsidRPr="00831B15">
        <w:rPr>
          <w:sz w:val="28"/>
        </w:rPr>
        <w:t xml:space="preserve"> района Новосибирской области»</w:t>
      </w:r>
      <w:r w:rsidR="0009074D">
        <w:rPr>
          <w:sz w:val="28"/>
        </w:rPr>
        <w:t xml:space="preserve"> </w:t>
      </w:r>
      <w:r w:rsidR="00831B15" w:rsidRPr="008D6304">
        <w:rPr>
          <w:sz w:val="28"/>
        </w:rPr>
        <w:t xml:space="preserve">от </w:t>
      </w:r>
      <w:r w:rsidR="0009074D">
        <w:rPr>
          <w:sz w:val="28"/>
        </w:rPr>
        <w:t>19</w:t>
      </w:r>
      <w:r w:rsidR="00831B15" w:rsidRPr="008D6304">
        <w:rPr>
          <w:sz w:val="28"/>
        </w:rPr>
        <w:t>.</w:t>
      </w:r>
      <w:r w:rsidR="009760C1" w:rsidRPr="008D6304">
        <w:rPr>
          <w:sz w:val="28"/>
        </w:rPr>
        <w:t>0</w:t>
      </w:r>
      <w:r w:rsidR="0009074D">
        <w:rPr>
          <w:sz w:val="28"/>
        </w:rPr>
        <w:t>3</w:t>
      </w:r>
      <w:r w:rsidR="00831B15" w:rsidRPr="008D6304">
        <w:rPr>
          <w:sz w:val="28"/>
        </w:rPr>
        <w:t>.201</w:t>
      </w:r>
      <w:r w:rsidR="00C22833">
        <w:rPr>
          <w:sz w:val="28"/>
        </w:rPr>
        <w:t>4</w:t>
      </w:r>
      <w:r w:rsidR="00831B15" w:rsidRPr="008D6304">
        <w:rPr>
          <w:sz w:val="28"/>
        </w:rPr>
        <w:t xml:space="preserve"> года №</w:t>
      </w:r>
      <w:r w:rsidR="0009074D">
        <w:rPr>
          <w:sz w:val="28"/>
        </w:rPr>
        <w:t xml:space="preserve">38-П </w:t>
      </w:r>
      <w:r w:rsidR="00AB7EC9">
        <w:rPr>
          <w:sz w:val="28"/>
        </w:rPr>
        <w:t xml:space="preserve">распределены обязанности работников, </w:t>
      </w:r>
      <w:r w:rsidR="009760C1" w:rsidRPr="008D6304">
        <w:rPr>
          <w:sz w:val="28"/>
        </w:rPr>
        <w:t>ответственны</w:t>
      </w:r>
      <w:r w:rsidR="00AB7EC9">
        <w:rPr>
          <w:sz w:val="28"/>
        </w:rPr>
        <w:t>х</w:t>
      </w:r>
      <w:r w:rsidR="009760C1" w:rsidRPr="008D6304">
        <w:rPr>
          <w:sz w:val="28"/>
        </w:rPr>
        <w:t xml:space="preserve"> за осуществление гос</w:t>
      </w:r>
      <w:r w:rsidR="00AB7EC9">
        <w:rPr>
          <w:sz w:val="28"/>
        </w:rPr>
        <w:t xml:space="preserve">ударственных </w:t>
      </w:r>
      <w:r w:rsidR="009760C1" w:rsidRPr="008D6304">
        <w:rPr>
          <w:sz w:val="28"/>
        </w:rPr>
        <w:t>за</w:t>
      </w:r>
      <w:r w:rsidR="00AB7EC9">
        <w:rPr>
          <w:sz w:val="28"/>
        </w:rPr>
        <w:t>к</w:t>
      </w:r>
      <w:r w:rsidR="009760C1" w:rsidRPr="008D6304">
        <w:rPr>
          <w:sz w:val="28"/>
        </w:rPr>
        <w:t>упок</w:t>
      </w:r>
      <w:r w:rsidR="008B62B5">
        <w:rPr>
          <w:sz w:val="28"/>
        </w:rPr>
        <w:t xml:space="preserve">: </w:t>
      </w:r>
      <w:r w:rsidR="00FF4CA3" w:rsidRPr="008D6304">
        <w:rPr>
          <w:sz w:val="28"/>
        </w:rPr>
        <w:t>начальник ГБУ –</w:t>
      </w:r>
      <w:r w:rsidR="0009074D">
        <w:rPr>
          <w:sz w:val="28"/>
        </w:rPr>
        <w:t xml:space="preserve"> </w:t>
      </w:r>
      <w:proofErr w:type="spellStart"/>
      <w:r w:rsidR="0009074D">
        <w:rPr>
          <w:sz w:val="28"/>
        </w:rPr>
        <w:t>Кофанова</w:t>
      </w:r>
      <w:proofErr w:type="spellEnd"/>
      <w:r w:rsidR="0009074D">
        <w:rPr>
          <w:sz w:val="28"/>
        </w:rPr>
        <w:t xml:space="preserve"> О.В</w:t>
      </w:r>
      <w:r w:rsidR="008B62B5">
        <w:rPr>
          <w:sz w:val="28"/>
        </w:rPr>
        <w:t xml:space="preserve">.; </w:t>
      </w:r>
      <w:r w:rsidR="00331402">
        <w:rPr>
          <w:sz w:val="28"/>
        </w:rPr>
        <w:t>ведущий бухгалтер</w:t>
      </w:r>
      <w:r w:rsidR="008B62B5">
        <w:rPr>
          <w:sz w:val="28"/>
        </w:rPr>
        <w:t xml:space="preserve"> – </w:t>
      </w:r>
      <w:r w:rsidR="0009074D">
        <w:rPr>
          <w:sz w:val="28"/>
        </w:rPr>
        <w:t>Шелест М.А.</w:t>
      </w:r>
      <w:r w:rsidR="00331402">
        <w:rPr>
          <w:sz w:val="28"/>
        </w:rPr>
        <w:t>;</w:t>
      </w:r>
      <w:r w:rsidR="008B62B5">
        <w:rPr>
          <w:sz w:val="28"/>
        </w:rPr>
        <w:t xml:space="preserve"> главный бухгалтер – </w:t>
      </w:r>
      <w:proofErr w:type="spellStart"/>
      <w:r w:rsidR="00331402">
        <w:rPr>
          <w:sz w:val="28"/>
        </w:rPr>
        <w:t>Кадникова</w:t>
      </w:r>
      <w:proofErr w:type="spellEnd"/>
      <w:r w:rsidR="00331402">
        <w:rPr>
          <w:sz w:val="28"/>
        </w:rPr>
        <w:t xml:space="preserve"> Н.И</w:t>
      </w:r>
      <w:r w:rsidR="008B62B5">
        <w:rPr>
          <w:sz w:val="28"/>
        </w:rPr>
        <w:t>.</w:t>
      </w:r>
      <w:r w:rsidR="00331402">
        <w:rPr>
          <w:sz w:val="28"/>
        </w:rPr>
        <w:t xml:space="preserve"> и юрист – Пузанов А.А.</w:t>
      </w:r>
      <w:r w:rsidR="008B62B5">
        <w:rPr>
          <w:sz w:val="28"/>
        </w:rPr>
        <w:t xml:space="preserve"> </w:t>
      </w:r>
    </w:p>
    <w:p w:rsidR="00331402" w:rsidRDefault="009B62DE" w:rsidP="008F07D1">
      <w:pPr>
        <w:ind w:firstLine="709"/>
        <w:jc w:val="both"/>
        <w:rPr>
          <w:sz w:val="28"/>
        </w:rPr>
      </w:pPr>
      <w:r w:rsidRPr="008D6304">
        <w:rPr>
          <w:sz w:val="28"/>
        </w:rPr>
        <w:t>Приказ</w:t>
      </w:r>
      <w:r w:rsidR="008B62B5">
        <w:rPr>
          <w:sz w:val="28"/>
        </w:rPr>
        <w:t>о</w:t>
      </w:r>
      <w:r w:rsidR="009760C1" w:rsidRPr="008D6304">
        <w:rPr>
          <w:sz w:val="28"/>
        </w:rPr>
        <w:t>м</w:t>
      </w:r>
      <w:r w:rsidR="008B62B5">
        <w:rPr>
          <w:sz w:val="28"/>
        </w:rPr>
        <w:t xml:space="preserve"> </w:t>
      </w:r>
      <w:r w:rsidRPr="008D6304">
        <w:rPr>
          <w:sz w:val="28"/>
        </w:rPr>
        <w:t xml:space="preserve">начальника ГБУ НСО  </w:t>
      </w:r>
      <w:r w:rsidR="009760C1" w:rsidRPr="008D6304">
        <w:rPr>
          <w:sz w:val="28"/>
        </w:rPr>
        <w:t>«</w:t>
      </w:r>
      <w:r w:rsidRPr="008D6304">
        <w:rPr>
          <w:sz w:val="28"/>
        </w:rPr>
        <w:t xml:space="preserve">Управление ветеринарии </w:t>
      </w:r>
      <w:proofErr w:type="spellStart"/>
      <w:r w:rsidR="00331402">
        <w:rPr>
          <w:sz w:val="28"/>
        </w:rPr>
        <w:t>Черепановс</w:t>
      </w:r>
      <w:r w:rsidR="008B62B5">
        <w:rPr>
          <w:sz w:val="28"/>
        </w:rPr>
        <w:t>ког</w:t>
      </w:r>
      <w:r w:rsidR="00E627F1" w:rsidRPr="008D6304">
        <w:rPr>
          <w:sz w:val="28"/>
        </w:rPr>
        <w:t>о</w:t>
      </w:r>
      <w:proofErr w:type="spellEnd"/>
      <w:r w:rsidRPr="008D6304">
        <w:rPr>
          <w:sz w:val="28"/>
        </w:rPr>
        <w:t xml:space="preserve"> района Новосибирской области» от </w:t>
      </w:r>
      <w:r w:rsidR="00331402">
        <w:rPr>
          <w:sz w:val="28"/>
        </w:rPr>
        <w:t>19</w:t>
      </w:r>
      <w:r w:rsidR="00776372" w:rsidRPr="008D6304">
        <w:rPr>
          <w:sz w:val="28"/>
        </w:rPr>
        <w:t>.</w:t>
      </w:r>
      <w:r w:rsidR="009760C1" w:rsidRPr="008D6304">
        <w:rPr>
          <w:sz w:val="28"/>
        </w:rPr>
        <w:t>0</w:t>
      </w:r>
      <w:r w:rsidR="00331402">
        <w:rPr>
          <w:sz w:val="28"/>
        </w:rPr>
        <w:t>3</w:t>
      </w:r>
      <w:r w:rsidR="00776372" w:rsidRPr="008D6304">
        <w:rPr>
          <w:sz w:val="28"/>
        </w:rPr>
        <w:t>.201</w:t>
      </w:r>
      <w:r w:rsidR="00072C85">
        <w:rPr>
          <w:sz w:val="28"/>
        </w:rPr>
        <w:t>4</w:t>
      </w:r>
      <w:r w:rsidR="00776372" w:rsidRPr="008D6304">
        <w:rPr>
          <w:sz w:val="28"/>
        </w:rPr>
        <w:t xml:space="preserve"> № </w:t>
      </w:r>
      <w:r w:rsidR="00331402">
        <w:rPr>
          <w:sz w:val="28"/>
        </w:rPr>
        <w:t xml:space="preserve">37-П </w:t>
      </w:r>
      <w:r w:rsidRPr="008D6304">
        <w:rPr>
          <w:sz w:val="28"/>
        </w:rPr>
        <w:t>утвержден состав единой комиссии по осуществлению закупок</w:t>
      </w:r>
      <w:r w:rsidR="00331402">
        <w:rPr>
          <w:sz w:val="28"/>
        </w:rPr>
        <w:t xml:space="preserve"> и </w:t>
      </w:r>
      <w:r w:rsidRPr="000F3192">
        <w:rPr>
          <w:sz w:val="28"/>
        </w:rPr>
        <w:t>Положение о единой комиссии</w:t>
      </w:r>
      <w:r w:rsidR="00331402">
        <w:rPr>
          <w:sz w:val="28"/>
        </w:rPr>
        <w:t>.</w:t>
      </w:r>
    </w:p>
    <w:p w:rsidR="00331402" w:rsidRDefault="00E627F1" w:rsidP="008F07D1">
      <w:pPr>
        <w:ind w:firstLine="709"/>
        <w:jc w:val="both"/>
        <w:rPr>
          <w:sz w:val="28"/>
        </w:rPr>
      </w:pPr>
      <w:r w:rsidRPr="008D6304">
        <w:rPr>
          <w:sz w:val="28"/>
        </w:rPr>
        <w:t>Приказ</w:t>
      </w:r>
      <w:r w:rsidR="00072C85">
        <w:rPr>
          <w:sz w:val="28"/>
        </w:rPr>
        <w:t>о</w:t>
      </w:r>
      <w:r w:rsidRPr="008D6304">
        <w:rPr>
          <w:sz w:val="28"/>
        </w:rPr>
        <w:t>м</w:t>
      </w:r>
      <w:r w:rsidR="00072C85">
        <w:rPr>
          <w:sz w:val="28"/>
        </w:rPr>
        <w:t xml:space="preserve"> </w:t>
      </w:r>
      <w:r w:rsidR="009760C1" w:rsidRPr="008D6304">
        <w:rPr>
          <w:sz w:val="28"/>
        </w:rPr>
        <w:t xml:space="preserve">начальника ГБУ НСО  </w:t>
      </w:r>
      <w:r w:rsidR="00331402">
        <w:rPr>
          <w:sz w:val="28"/>
        </w:rPr>
        <w:t>«</w:t>
      </w:r>
      <w:r w:rsidR="009760C1" w:rsidRPr="008D6304">
        <w:rPr>
          <w:sz w:val="28"/>
        </w:rPr>
        <w:t xml:space="preserve">Управление ветеринарии </w:t>
      </w:r>
      <w:proofErr w:type="spellStart"/>
      <w:r w:rsidR="00331402">
        <w:rPr>
          <w:sz w:val="28"/>
        </w:rPr>
        <w:t>Черепанов</w:t>
      </w:r>
      <w:r w:rsidR="009760C1" w:rsidRPr="008D6304">
        <w:rPr>
          <w:sz w:val="28"/>
        </w:rPr>
        <w:t>ского</w:t>
      </w:r>
      <w:proofErr w:type="spellEnd"/>
      <w:r w:rsidR="009760C1" w:rsidRPr="008D6304">
        <w:rPr>
          <w:sz w:val="28"/>
        </w:rPr>
        <w:t xml:space="preserve"> района Новосибирской области» </w:t>
      </w:r>
      <w:r w:rsidRPr="008D6304">
        <w:rPr>
          <w:sz w:val="28"/>
        </w:rPr>
        <w:t xml:space="preserve">от </w:t>
      </w:r>
      <w:r w:rsidR="00F07D88">
        <w:rPr>
          <w:sz w:val="28"/>
        </w:rPr>
        <w:t>28</w:t>
      </w:r>
      <w:r w:rsidR="003A1C98" w:rsidRPr="00F07D88">
        <w:rPr>
          <w:sz w:val="28"/>
        </w:rPr>
        <w:t>.</w:t>
      </w:r>
      <w:r w:rsidR="00F07D88">
        <w:rPr>
          <w:sz w:val="28"/>
        </w:rPr>
        <w:t>12</w:t>
      </w:r>
      <w:r w:rsidR="003A1C98" w:rsidRPr="00F07D88">
        <w:rPr>
          <w:sz w:val="28"/>
        </w:rPr>
        <w:t>.201</w:t>
      </w:r>
      <w:r w:rsidR="00F07D88">
        <w:rPr>
          <w:sz w:val="28"/>
        </w:rPr>
        <w:t>2</w:t>
      </w:r>
      <w:r w:rsidR="003A1C98" w:rsidRPr="00F07D88">
        <w:rPr>
          <w:sz w:val="28"/>
        </w:rPr>
        <w:t xml:space="preserve"> № </w:t>
      </w:r>
      <w:r w:rsidR="00F07D88">
        <w:rPr>
          <w:sz w:val="28"/>
        </w:rPr>
        <w:t>148</w:t>
      </w:r>
      <w:r w:rsidR="009760C1" w:rsidRPr="008D6304">
        <w:rPr>
          <w:sz w:val="28"/>
        </w:rPr>
        <w:t xml:space="preserve">,  </w:t>
      </w:r>
      <w:r w:rsidR="003A1C98" w:rsidRPr="008D6304">
        <w:rPr>
          <w:sz w:val="28"/>
        </w:rPr>
        <w:t>п</w:t>
      </w:r>
      <w:r w:rsidRPr="008D6304">
        <w:rPr>
          <w:sz w:val="28"/>
        </w:rPr>
        <w:t>равом подписывать эле</w:t>
      </w:r>
      <w:r w:rsidRPr="008D6304">
        <w:rPr>
          <w:sz w:val="28"/>
        </w:rPr>
        <w:t>к</w:t>
      </w:r>
      <w:r w:rsidRPr="008D6304">
        <w:rPr>
          <w:sz w:val="28"/>
        </w:rPr>
        <w:t xml:space="preserve">тронной подписью  </w:t>
      </w:r>
      <w:r w:rsidR="003A1C98" w:rsidRPr="008D6304">
        <w:rPr>
          <w:sz w:val="28"/>
        </w:rPr>
        <w:t xml:space="preserve">электронные </w:t>
      </w:r>
      <w:r w:rsidRPr="008D6304">
        <w:rPr>
          <w:sz w:val="28"/>
        </w:rPr>
        <w:t>документ</w:t>
      </w:r>
      <w:r w:rsidR="003A1C98" w:rsidRPr="008D6304">
        <w:rPr>
          <w:sz w:val="28"/>
        </w:rPr>
        <w:t>ы</w:t>
      </w:r>
      <w:r w:rsidRPr="008D6304">
        <w:rPr>
          <w:sz w:val="28"/>
        </w:rPr>
        <w:t xml:space="preserve"> в </w:t>
      </w:r>
      <w:r w:rsidR="003A1C98" w:rsidRPr="008D6304">
        <w:rPr>
          <w:sz w:val="28"/>
        </w:rPr>
        <w:t xml:space="preserve">системе СУФД, ООС, ГМУ наделен </w:t>
      </w:r>
      <w:r w:rsidR="00033511" w:rsidRPr="008D6304">
        <w:rPr>
          <w:sz w:val="28"/>
        </w:rPr>
        <w:t xml:space="preserve">начальник ГБУ </w:t>
      </w:r>
      <w:r w:rsidR="00F07D88">
        <w:rPr>
          <w:sz w:val="28"/>
        </w:rPr>
        <w:t>Кофанов О.В.</w:t>
      </w:r>
      <w:r w:rsidR="00072C85">
        <w:rPr>
          <w:sz w:val="28"/>
        </w:rPr>
        <w:t xml:space="preserve"> </w:t>
      </w:r>
    </w:p>
    <w:p w:rsidR="009B62DE" w:rsidRPr="008D6304" w:rsidRDefault="009B62DE" w:rsidP="008F07D1">
      <w:pPr>
        <w:ind w:firstLine="709"/>
        <w:jc w:val="both"/>
        <w:rPr>
          <w:sz w:val="28"/>
        </w:rPr>
      </w:pPr>
      <w:r w:rsidRPr="008D6304">
        <w:rPr>
          <w:sz w:val="28"/>
        </w:rPr>
        <w:t>Согласно представленной информации</w:t>
      </w:r>
      <w:r w:rsidR="001C591F" w:rsidRPr="008D6304">
        <w:rPr>
          <w:sz w:val="28"/>
        </w:rPr>
        <w:t xml:space="preserve"> и документам</w:t>
      </w:r>
      <w:r w:rsidRPr="008D6304">
        <w:rPr>
          <w:sz w:val="28"/>
        </w:rPr>
        <w:t>, повышение квалиф</w:t>
      </w:r>
      <w:r w:rsidRPr="008D6304">
        <w:rPr>
          <w:sz w:val="28"/>
        </w:rPr>
        <w:t>и</w:t>
      </w:r>
      <w:r w:rsidRPr="008D6304">
        <w:rPr>
          <w:sz w:val="28"/>
        </w:rPr>
        <w:t>кации по дисциплине - «</w:t>
      </w:r>
      <w:r w:rsidR="00776372" w:rsidRPr="008D6304">
        <w:rPr>
          <w:sz w:val="28"/>
        </w:rPr>
        <w:t>Контрактная система в сфере закупок товаров, работ, услуг для обеспечения государственных и муниципальных нужд</w:t>
      </w:r>
      <w:r w:rsidRPr="008D6304">
        <w:rPr>
          <w:sz w:val="28"/>
        </w:rPr>
        <w:t>»</w:t>
      </w:r>
      <w:r w:rsidR="00776372" w:rsidRPr="008D6304">
        <w:rPr>
          <w:sz w:val="28"/>
        </w:rPr>
        <w:t xml:space="preserve"> (объем </w:t>
      </w:r>
      <w:r w:rsidR="00331402">
        <w:rPr>
          <w:sz w:val="28"/>
        </w:rPr>
        <w:t>120</w:t>
      </w:r>
      <w:r w:rsidR="00033511" w:rsidRPr="008D6304">
        <w:rPr>
          <w:sz w:val="28"/>
        </w:rPr>
        <w:t>-</w:t>
      </w:r>
      <w:r w:rsidR="00776372" w:rsidRPr="008D6304">
        <w:rPr>
          <w:sz w:val="28"/>
        </w:rPr>
        <w:t>144 час</w:t>
      </w:r>
      <w:r w:rsidR="003A1C98" w:rsidRPr="008D6304">
        <w:rPr>
          <w:sz w:val="28"/>
        </w:rPr>
        <w:t>а</w:t>
      </w:r>
      <w:r w:rsidR="00776372" w:rsidRPr="008D6304">
        <w:rPr>
          <w:sz w:val="28"/>
        </w:rPr>
        <w:t xml:space="preserve">) </w:t>
      </w:r>
      <w:r w:rsidRPr="008D6304">
        <w:rPr>
          <w:sz w:val="28"/>
        </w:rPr>
        <w:t xml:space="preserve"> в </w:t>
      </w:r>
      <w:r w:rsidR="00033511" w:rsidRPr="008D6304">
        <w:rPr>
          <w:sz w:val="28"/>
        </w:rPr>
        <w:t xml:space="preserve">период с </w:t>
      </w:r>
      <w:r w:rsidRPr="008D6304">
        <w:rPr>
          <w:sz w:val="28"/>
        </w:rPr>
        <w:t>201</w:t>
      </w:r>
      <w:r w:rsidR="00033511" w:rsidRPr="008D6304">
        <w:rPr>
          <w:sz w:val="28"/>
        </w:rPr>
        <w:t>2-2015г.г.</w:t>
      </w:r>
      <w:r w:rsidRPr="008D6304">
        <w:rPr>
          <w:sz w:val="28"/>
        </w:rPr>
        <w:t xml:space="preserve"> прошли:</w:t>
      </w:r>
    </w:p>
    <w:p w:rsidR="00FF4CA3" w:rsidRPr="008D0CBD" w:rsidRDefault="009B62DE" w:rsidP="008F07D1">
      <w:pPr>
        <w:ind w:firstLine="709"/>
        <w:jc w:val="both"/>
        <w:rPr>
          <w:sz w:val="28"/>
        </w:rPr>
      </w:pPr>
      <w:r w:rsidRPr="008D0CBD">
        <w:rPr>
          <w:sz w:val="28"/>
        </w:rPr>
        <w:t xml:space="preserve">- </w:t>
      </w:r>
      <w:r w:rsidR="00331402">
        <w:rPr>
          <w:sz w:val="28"/>
        </w:rPr>
        <w:t>Кофанов О.В</w:t>
      </w:r>
      <w:r w:rsidR="008D0CBD">
        <w:rPr>
          <w:sz w:val="28"/>
        </w:rPr>
        <w:t>.</w:t>
      </w:r>
      <w:r w:rsidR="00FF4CA3" w:rsidRPr="008D0CBD">
        <w:rPr>
          <w:sz w:val="28"/>
        </w:rPr>
        <w:t xml:space="preserve"> – (удостоверение № </w:t>
      </w:r>
      <w:r w:rsidR="00331402">
        <w:rPr>
          <w:sz w:val="28"/>
        </w:rPr>
        <w:t>552 от 17.10.2013</w:t>
      </w:r>
      <w:r w:rsidR="00FF4CA3" w:rsidRPr="008D0CBD">
        <w:rPr>
          <w:sz w:val="28"/>
        </w:rPr>
        <w:t>);</w:t>
      </w:r>
    </w:p>
    <w:p w:rsidR="00A02F46" w:rsidRPr="008D0CBD" w:rsidRDefault="00FF4CA3" w:rsidP="008F07D1">
      <w:pPr>
        <w:ind w:firstLine="709"/>
        <w:jc w:val="both"/>
        <w:rPr>
          <w:sz w:val="28"/>
        </w:rPr>
      </w:pPr>
      <w:r w:rsidRPr="008D0CBD">
        <w:rPr>
          <w:sz w:val="28"/>
        </w:rPr>
        <w:t xml:space="preserve">- </w:t>
      </w:r>
      <w:proofErr w:type="spellStart"/>
      <w:r w:rsidR="002A59D7">
        <w:rPr>
          <w:sz w:val="28"/>
        </w:rPr>
        <w:t>Кадникова</w:t>
      </w:r>
      <w:proofErr w:type="spellEnd"/>
      <w:r w:rsidR="002A59D7">
        <w:rPr>
          <w:sz w:val="28"/>
        </w:rPr>
        <w:t xml:space="preserve"> Н.И.</w:t>
      </w:r>
      <w:r w:rsidR="00776372" w:rsidRPr="008D0CBD">
        <w:rPr>
          <w:sz w:val="28"/>
        </w:rPr>
        <w:t xml:space="preserve"> – </w:t>
      </w:r>
      <w:r w:rsidR="00791343" w:rsidRPr="008D0CBD">
        <w:rPr>
          <w:sz w:val="28"/>
        </w:rPr>
        <w:t xml:space="preserve">(удостоверение № </w:t>
      </w:r>
      <w:r w:rsidR="002A59D7">
        <w:rPr>
          <w:sz w:val="28"/>
        </w:rPr>
        <w:t>898</w:t>
      </w:r>
      <w:r w:rsidR="00791343" w:rsidRPr="008D0CBD">
        <w:rPr>
          <w:sz w:val="28"/>
        </w:rPr>
        <w:t>)</w:t>
      </w:r>
      <w:r w:rsidR="00776372" w:rsidRPr="008D0CBD">
        <w:rPr>
          <w:sz w:val="28"/>
        </w:rPr>
        <w:t>;</w:t>
      </w:r>
    </w:p>
    <w:p w:rsidR="00A672F3" w:rsidRPr="008D0CBD" w:rsidRDefault="00A02F46" w:rsidP="008F07D1">
      <w:pPr>
        <w:ind w:firstLine="709"/>
        <w:jc w:val="both"/>
        <w:rPr>
          <w:sz w:val="28"/>
        </w:rPr>
      </w:pPr>
      <w:r w:rsidRPr="008D0CBD">
        <w:rPr>
          <w:sz w:val="28"/>
        </w:rPr>
        <w:t xml:space="preserve">- </w:t>
      </w:r>
      <w:r w:rsidR="002A59D7">
        <w:rPr>
          <w:sz w:val="28"/>
        </w:rPr>
        <w:t>Шелест М.А.</w:t>
      </w:r>
      <w:r w:rsidRPr="008D0CBD">
        <w:rPr>
          <w:sz w:val="28"/>
        </w:rPr>
        <w:t xml:space="preserve"> – </w:t>
      </w:r>
      <w:r w:rsidR="00791343" w:rsidRPr="008D0CBD">
        <w:rPr>
          <w:sz w:val="28"/>
        </w:rPr>
        <w:t xml:space="preserve">(удостоверение № </w:t>
      </w:r>
      <w:r w:rsidR="002A59D7">
        <w:rPr>
          <w:sz w:val="28"/>
        </w:rPr>
        <w:t>001944</w:t>
      </w:r>
      <w:r w:rsidR="00791343" w:rsidRPr="008D0CBD">
        <w:rPr>
          <w:sz w:val="28"/>
        </w:rPr>
        <w:t>)</w:t>
      </w:r>
      <w:r w:rsidR="00033511" w:rsidRPr="008D0CBD">
        <w:rPr>
          <w:sz w:val="28"/>
        </w:rPr>
        <w:t>;</w:t>
      </w:r>
    </w:p>
    <w:p w:rsidR="00033511" w:rsidRDefault="00033511" w:rsidP="008F07D1">
      <w:pPr>
        <w:ind w:firstLine="709"/>
        <w:jc w:val="both"/>
        <w:rPr>
          <w:sz w:val="28"/>
        </w:rPr>
      </w:pPr>
      <w:r w:rsidRPr="008D0CBD">
        <w:rPr>
          <w:sz w:val="28"/>
        </w:rPr>
        <w:t xml:space="preserve">- </w:t>
      </w:r>
      <w:r w:rsidR="002A59D7">
        <w:rPr>
          <w:sz w:val="28"/>
        </w:rPr>
        <w:t>Сабурова В.И.</w:t>
      </w:r>
      <w:r w:rsidRPr="008D0CBD">
        <w:rPr>
          <w:sz w:val="28"/>
        </w:rPr>
        <w:t xml:space="preserve"> - (удостоверение № </w:t>
      </w:r>
      <w:r w:rsidR="002A59D7">
        <w:rPr>
          <w:sz w:val="28"/>
        </w:rPr>
        <w:t>0280</w:t>
      </w:r>
      <w:r w:rsidRPr="008D0CBD">
        <w:rPr>
          <w:sz w:val="28"/>
        </w:rPr>
        <w:t>)</w:t>
      </w:r>
      <w:r w:rsidR="002A59D7">
        <w:rPr>
          <w:sz w:val="28"/>
        </w:rPr>
        <w:t>.</w:t>
      </w:r>
    </w:p>
    <w:p w:rsidR="009B62DE" w:rsidRDefault="00A672F3" w:rsidP="008F07D1">
      <w:pPr>
        <w:ind w:firstLine="709"/>
        <w:jc w:val="both"/>
        <w:rPr>
          <w:sz w:val="28"/>
        </w:rPr>
      </w:pPr>
      <w:r w:rsidRPr="008D0CBD">
        <w:rPr>
          <w:sz w:val="28"/>
        </w:rPr>
        <w:t xml:space="preserve">В состав единой комиссии включены преимущественно  лица, прошедшие профессиональную переподготовку или повышение квалификации </w:t>
      </w:r>
      <w:r w:rsidR="008532F7" w:rsidRPr="008D0CBD">
        <w:rPr>
          <w:sz w:val="28"/>
        </w:rPr>
        <w:t>в сфере зак</w:t>
      </w:r>
      <w:r w:rsidR="008532F7" w:rsidRPr="008D0CBD">
        <w:rPr>
          <w:sz w:val="28"/>
        </w:rPr>
        <w:t>у</w:t>
      </w:r>
      <w:r w:rsidR="008532F7" w:rsidRPr="008D0CBD">
        <w:rPr>
          <w:sz w:val="28"/>
        </w:rPr>
        <w:t>пок.</w:t>
      </w:r>
    </w:p>
    <w:p w:rsidR="009B62DE" w:rsidRDefault="009B62DE" w:rsidP="009B62DE">
      <w:pPr>
        <w:ind w:firstLine="540"/>
        <w:jc w:val="both"/>
        <w:rPr>
          <w:sz w:val="28"/>
        </w:rPr>
      </w:pPr>
    </w:p>
    <w:p w:rsidR="00C131FF" w:rsidRPr="00C131FF" w:rsidRDefault="00C131FF" w:rsidP="00C131FF">
      <w:pPr>
        <w:ind w:firstLine="540"/>
        <w:jc w:val="both"/>
        <w:rPr>
          <w:sz w:val="28"/>
        </w:rPr>
      </w:pPr>
      <w:r w:rsidRPr="00CB0D41">
        <w:rPr>
          <w:b/>
          <w:sz w:val="28"/>
        </w:rPr>
        <w:t>4. Проверка применение Методики определения начальной (максимал</w:t>
      </w:r>
      <w:r w:rsidRPr="00CB0D41">
        <w:rPr>
          <w:b/>
          <w:sz w:val="28"/>
        </w:rPr>
        <w:t>ь</w:t>
      </w:r>
      <w:r w:rsidRPr="00CB0D41">
        <w:rPr>
          <w:b/>
          <w:sz w:val="28"/>
        </w:rPr>
        <w:t>ной)</w:t>
      </w:r>
      <w:r w:rsidR="00006E28">
        <w:rPr>
          <w:b/>
          <w:sz w:val="28"/>
        </w:rPr>
        <w:t xml:space="preserve"> </w:t>
      </w:r>
      <w:r w:rsidRPr="00CB0D41">
        <w:rPr>
          <w:b/>
          <w:sz w:val="28"/>
        </w:rPr>
        <w:t>цены государственного контракта рекомендованной приказом</w:t>
      </w:r>
      <w:r w:rsidR="00006E28">
        <w:rPr>
          <w:b/>
          <w:sz w:val="28"/>
        </w:rPr>
        <w:t xml:space="preserve"> </w:t>
      </w:r>
      <w:r w:rsidRPr="00CB0D41">
        <w:rPr>
          <w:b/>
          <w:sz w:val="28"/>
        </w:rPr>
        <w:t>Минэк</w:t>
      </w:r>
      <w:r w:rsidRPr="00CB0D41">
        <w:rPr>
          <w:b/>
          <w:sz w:val="28"/>
        </w:rPr>
        <w:t>о</w:t>
      </w:r>
      <w:r w:rsidRPr="00CB0D41">
        <w:rPr>
          <w:b/>
          <w:sz w:val="28"/>
        </w:rPr>
        <w:t>номразвития России от 02.10.2013 года № 567</w:t>
      </w:r>
      <w:r w:rsidRPr="00C131FF">
        <w:rPr>
          <w:sz w:val="28"/>
        </w:rPr>
        <w:t>.</w:t>
      </w:r>
    </w:p>
    <w:p w:rsidR="00A26AF3" w:rsidRDefault="00C131FF" w:rsidP="008F07D1">
      <w:pPr>
        <w:ind w:firstLine="709"/>
        <w:jc w:val="both"/>
        <w:rPr>
          <w:sz w:val="28"/>
        </w:rPr>
      </w:pPr>
      <w:r w:rsidRPr="00A26AF3">
        <w:rPr>
          <w:sz w:val="28"/>
        </w:rPr>
        <w:t xml:space="preserve">В ходе выборочной проверки установлено, что </w:t>
      </w:r>
      <w:r w:rsidR="00CB0D41" w:rsidRPr="00A26AF3">
        <w:rPr>
          <w:sz w:val="28"/>
        </w:rPr>
        <w:t>п</w:t>
      </w:r>
      <w:r w:rsidRPr="00A26AF3">
        <w:rPr>
          <w:sz w:val="28"/>
        </w:rPr>
        <w:t>одведомственным заказч</w:t>
      </w:r>
      <w:r w:rsidRPr="00A26AF3">
        <w:rPr>
          <w:sz w:val="28"/>
        </w:rPr>
        <w:t>и</w:t>
      </w:r>
      <w:r w:rsidRPr="00A26AF3">
        <w:rPr>
          <w:sz w:val="28"/>
        </w:rPr>
        <w:t>ком расчёт и обосновани</w:t>
      </w:r>
      <w:r w:rsidR="00CB0D41" w:rsidRPr="00A26AF3">
        <w:rPr>
          <w:sz w:val="28"/>
        </w:rPr>
        <w:t xml:space="preserve">е </w:t>
      </w:r>
      <w:r w:rsidRPr="00A26AF3">
        <w:rPr>
          <w:sz w:val="28"/>
        </w:rPr>
        <w:t>начальной (максимальной) цены контракт</w:t>
      </w:r>
      <w:r w:rsidR="008A1AB7" w:rsidRPr="00A26AF3">
        <w:rPr>
          <w:sz w:val="28"/>
        </w:rPr>
        <w:t>ов</w:t>
      </w:r>
      <w:del w:id="9" w:author="Черданцев Артур Валерьевич" w:date="2016-09-14T17:12:00Z">
        <w:r w:rsidR="001615D1" w:rsidDel="001615D1">
          <w:rPr>
            <w:sz w:val="28"/>
          </w:rPr>
          <w:delText xml:space="preserve"> </w:delText>
        </w:r>
      </w:del>
      <w:ins w:id="10" w:author="Черданцев Артур Валерьевич" w:date="2016-09-14T17:12:00Z">
        <w:r w:rsidR="001615D1">
          <w:rPr>
            <w:sz w:val="28"/>
          </w:rPr>
          <w:t xml:space="preserve"> </w:t>
        </w:r>
      </w:ins>
      <w:r w:rsidR="007F21FF">
        <w:rPr>
          <w:sz w:val="28"/>
        </w:rPr>
        <w:t>осущест</w:t>
      </w:r>
      <w:r w:rsidR="007F21FF">
        <w:rPr>
          <w:sz w:val="28"/>
        </w:rPr>
        <w:t>в</w:t>
      </w:r>
      <w:r w:rsidR="007F21FF">
        <w:rPr>
          <w:sz w:val="28"/>
        </w:rPr>
        <w:t xml:space="preserve">ляется </w:t>
      </w:r>
      <w:r w:rsidR="00791343">
        <w:rPr>
          <w:sz w:val="28"/>
        </w:rPr>
        <w:t xml:space="preserve"> метод</w:t>
      </w:r>
      <w:r w:rsidR="007F21FF">
        <w:rPr>
          <w:sz w:val="28"/>
        </w:rPr>
        <w:t>ом</w:t>
      </w:r>
      <w:r w:rsidR="00791343">
        <w:rPr>
          <w:sz w:val="28"/>
        </w:rPr>
        <w:t xml:space="preserve"> сопоставимых рыночных цен</w:t>
      </w:r>
      <w:r w:rsidR="00A26AF3">
        <w:rPr>
          <w:sz w:val="28"/>
        </w:rPr>
        <w:t>.</w:t>
      </w:r>
    </w:p>
    <w:p w:rsidR="009B62DE" w:rsidRDefault="009B62DE" w:rsidP="009B62DE">
      <w:pPr>
        <w:ind w:firstLine="540"/>
        <w:jc w:val="both"/>
        <w:rPr>
          <w:sz w:val="28"/>
        </w:rPr>
      </w:pPr>
    </w:p>
    <w:p w:rsidR="00CB0D41" w:rsidRPr="00CB0D41" w:rsidRDefault="00CB0D41" w:rsidP="00CB0D41">
      <w:pPr>
        <w:ind w:firstLine="540"/>
        <w:jc w:val="both"/>
        <w:rPr>
          <w:b/>
          <w:sz w:val="28"/>
        </w:rPr>
      </w:pPr>
      <w:r w:rsidRPr="00CB0D41">
        <w:rPr>
          <w:b/>
          <w:sz w:val="28"/>
        </w:rPr>
        <w:t>5. Проверка осуществления закупок у субъектов малого предприним</w:t>
      </w:r>
      <w:r w:rsidRPr="00CB0D41">
        <w:rPr>
          <w:b/>
          <w:sz w:val="28"/>
        </w:rPr>
        <w:t>а</w:t>
      </w:r>
      <w:r w:rsidRPr="00CB0D41">
        <w:rPr>
          <w:b/>
          <w:sz w:val="28"/>
        </w:rPr>
        <w:t xml:space="preserve">тельства и социально ориентированных некоммерческих организаций, а также у учреждений и предприятий </w:t>
      </w:r>
      <w:r w:rsidR="007F21FF" w:rsidRPr="007F21FF">
        <w:rPr>
          <w:b/>
          <w:sz w:val="28"/>
        </w:rPr>
        <w:t xml:space="preserve">уголовно-исполнительной </w:t>
      </w:r>
      <w:r w:rsidRPr="00CB0D41">
        <w:rPr>
          <w:b/>
          <w:sz w:val="28"/>
        </w:rPr>
        <w:t>сист</w:t>
      </w:r>
      <w:r w:rsidRPr="00CB0D41">
        <w:rPr>
          <w:b/>
          <w:sz w:val="28"/>
        </w:rPr>
        <w:t>е</w:t>
      </w:r>
      <w:r w:rsidRPr="00CB0D41">
        <w:rPr>
          <w:b/>
          <w:sz w:val="28"/>
        </w:rPr>
        <w:t>мы,организаций инвалидов.</w:t>
      </w:r>
    </w:p>
    <w:p w:rsidR="00CB0D41" w:rsidRPr="00CB0D41" w:rsidRDefault="00CB0D41" w:rsidP="00CB0D41">
      <w:pPr>
        <w:ind w:firstLine="540"/>
        <w:jc w:val="both"/>
        <w:rPr>
          <w:b/>
          <w:sz w:val="28"/>
        </w:rPr>
      </w:pPr>
    </w:p>
    <w:p w:rsidR="00CB0D41" w:rsidRDefault="00CB0D41" w:rsidP="008F07D1">
      <w:pPr>
        <w:ind w:firstLine="709"/>
        <w:jc w:val="both"/>
        <w:rPr>
          <w:sz w:val="28"/>
        </w:rPr>
      </w:pPr>
      <w:proofErr w:type="gramStart"/>
      <w:r w:rsidRPr="00CB0D41">
        <w:rPr>
          <w:sz w:val="28"/>
        </w:rPr>
        <w:t>Согласно статьи 30 Закона о контрактной системе Заказчик обязан ос</w:t>
      </w:r>
      <w:r w:rsidRPr="00CB0D41">
        <w:rPr>
          <w:sz w:val="28"/>
        </w:rPr>
        <w:t>у</w:t>
      </w:r>
      <w:r w:rsidRPr="00CB0D41">
        <w:rPr>
          <w:sz w:val="28"/>
        </w:rPr>
        <w:t>ществлять закупки у субъектов малого предпринимательства, социально ориент</w:t>
      </w:r>
      <w:r w:rsidRPr="00CB0D41">
        <w:rPr>
          <w:sz w:val="28"/>
        </w:rPr>
        <w:t>и</w:t>
      </w:r>
      <w:r w:rsidRPr="00CB0D41">
        <w:rPr>
          <w:sz w:val="28"/>
        </w:rPr>
        <w:t>рованных некоммерческих организаций в объёме не менее пятнадцати процентов совокупного годового объёма закупок, рассчитанных с учётом проведённых о</w:t>
      </w:r>
      <w:r w:rsidRPr="00CB0D41">
        <w:rPr>
          <w:sz w:val="28"/>
        </w:rPr>
        <w:t>т</w:t>
      </w:r>
      <w:r w:rsidRPr="00CB0D41">
        <w:rPr>
          <w:sz w:val="28"/>
        </w:rPr>
        <w:lastRenderedPageBreak/>
        <w:t>крытых к</w:t>
      </w:r>
      <w:r>
        <w:rPr>
          <w:sz w:val="28"/>
        </w:rPr>
        <w:t>онкурсов</w:t>
      </w:r>
      <w:r w:rsidRPr="00CB0D41">
        <w:rPr>
          <w:sz w:val="28"/>
        </w:rPr>
        <w:t xml:space="preserve">, конкурсов с ограниченным участием, двухэтапных конкурсов, электронных аукционов, </w:t>
      </w:r>
      <w:r>
        <w:rPr>
          <w:sz w:val="28"/>
        </w:rPr>
        <w:t>з</w:t>
      </w:r>
      <w:r w:rsidRPr="00CB0D41">
        <w:rPr>
          <w:sz w:val="28"/>
        </w:rPr>
        <w:t>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</w:t>
      </w:r>
      <w:r>
        <w:rPr>
          <w:sz w:val="28"/>
        </w:rPr>
        <w:t>м</w:t>
      </w:r>
      <w:r w:rsidRPr="00CB0D41">
        <w:rPr>
          <w:sz w:val="28"/>
        </w:rPr>
        <w:t>ерческие организации</w:t>
      </w:r>
      <w:proofErr w:type="gramEnd"/>
      <w:r w:rsidRPr="00CB0D41">
        <w:rPr>
          <w:sz w:val="28"/>
        </w:rPr>
        <w:t>. При этом начальная (максимальная) цена контракта не должна превышать двадцать миллионов ру</w:t>
      </w:r>
      <w:r w:rsidRPr="00CB0D41">
        <w:rPr>
          <w:sz w:val="28"/>
        </w:rPr>
        <w:t>б</w:t>
      </w:r>
      <w:r w:rsidRPr="00CB0D41">
        <w:rPr>
          <w:sz w:val="28"/>
        </w:rPr>
        <w:t>лей.</w:t>
      </w:r>
    </w:p>
    <w:p w:rsidR="00133236" w:rsidRDefault="002A59D7" w:rsidP="002A59D7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  <w:lang w:eastAsia="ar-SA"/>
        </w:rPr>
      </w:pPr>
      <w:r w:rsidRPr="009A0E5B">
        <w:rPr>
          <w:sz w:val="28"/>
        </w:rPr>
        <w:t xml:space="preserve">Так, подведомственным заказчиком, с целью участия в закупки </w:t>
      </w:r>
      <w:r w:rsidRPr="009A0E5B">
        <w:rPr>
          <w:sz w:val="28"/>
          <w:szCs w:val="28"/>
        </w:rPr>
        <w:t>только субъектов малого предпринимательства и социально ориентированных неко</w:t>
      </w:r>
      <w:r w:rsidRPr="009A0E5B">
        <w:rPr>
          <w:sz w:val="28"/>
          <w:szCs w:val="28"/>
        </w:rPr>
        <w:t>м</w:t>
      </w:r>
      <w:r w:rsidRPr="009A0E5B">
        <w:rPr>
          <w:sz w:val="28"/>
          <w:szCs w:val="28"/>
        </w:rPr>
        <w:t xml:space="preserve">мерческих организаций, </w:t>
      </w:r>
      <w:r w:rsidRPr="009A0E5B">
        <w:rPr>
          <w:sz w:val="28"/>
        </w:rPr>
        <w:t xml:space="preserve"> была осуществлена закупка </w:t>
      </w:r>
      <w:r w:rsidR="00DC57E3">
        <w:rPr>
          <w:sz w:val="28"/>
        </w:rPr>
        <w:t>каменного угля</w:t>
      </w:r>
      <w:r w:rsidRPr="009A0E5B">
        <w:rPr>
          <w:sz w:val="28"/>
        </w:rPr>
        <w:t xml:space="preserve"> в </w:t>
      </w:r>
      <w:del w:id="11" w:author="Черданцев Артур Валерьевич" w:date="2016-09-14T17:14:00Z">
        <w:r w:rsidRPr="009A0E5B" w:rsidDel="0056345E">
          <w:rPr>
            <w:sz w:val="28"/>
          </w:rPr>
          <w:delText xml:space="preserve">виде </w:delText>
        </w:r>
      </w:del>
      <w:ins w:id="12" w:author="Черданцев Артур Валерьевич" w:date="2016-09-14T17:14:00Z">
        <w:r w:rsidR="0056345E">
          <w:rPr>
            <w:sz w:val="28"/>
          </w:rPr>
          <w:t>фо</w:t>
        </w:r>
        <w:r w:rsidR="0056345E">
          <w:rPr>
            <w:sz w:val="28"/>
          </w:rPr>
          <w:t>р</w:t>
        </w:r>
        <w:r w:rsidR="0056345E">
          <w:rPr>
            <w:sz w:val="28"/>
          </w:rPr>
          <w:t xml:space="preserve">ме </w:t>
        </w:r>
      </w:ins>
      <w:r w:rsidRPr="009A0E5B">
        <w:rPr>
          <w:sz w:val="28"/>
        </w:rPr>
        <w:t xml:space="preserve">электронного аукциона с </w:t>
      </w:r>
      <w:r w:rsidRPr="006F7A9E">
        <w:rPr>
          <w:sz w:val="28"/>
        </w:rPr>
        <w:t xml:space="preserve">начальной (максимальной) ценой </w:t>
      </w:r>
      <w:r w:rsidRPr="009A0E5B">
        <w:rPr>
          <w:sz w:val="28"/>
        </w:rPr>
        <w:t xml:space="preserve">в сумме </w:t>
      </w:r>
      <w:r>
        <w:rPr>
          <w:sz w:val="28"/>
        </w:rPr>
        <w:t>178</w:t>
      </w:r>
      <w:r w:rsidR="00017A35">
        <w:rPr>
          <w:sz w:val="28"/>
        </w:rPr>
        <w:t> </w:t>
      </w:r>
      <w:r>
        <w:rPr>
          <w:sz w:val="28"/>
        </w:rPr>
        <w:t>310</w:t>
      </w:r>
      <w:r w:rsidR="00017A35">
        <w:rPr>
          <w:sz w:val="28"/>
        </w:rPr>
        <w:t>,</w:t>
      </w:r>
      <w:del w:id="13" w:author="Черданцев Артур Валерьевич" w:date="2016-09-14T17:16:00Z">
        <w:r w:rsidR="00017A35" w:rsidDel="008473D2">
          <w:rPr>
            <w:sz w:val="28"/>
          </w:rPr>
          <w:delText xml:space="preserve"> </w:delText>
        </w:r>
      </w:del>
      <w:r w:rsidR="00017A35">
        <w:rPr>
          <w:sz w:val="28"/>
        </w:rPr>
        <w:t>25</w:t>
      </w:r>
      <w:r>
        <w:rPr>
          <w:sz w:val="28"/>
        </w:rPr>
        <w:t xml:space="preserve"> </w:t>
      </w:r>
      <w:r w:rsidRPr="009A0E5B">
        <w:rPr>
          <w:sz w:val="28"/>
          <w:szCs w:val="28"/>
        </w:rPr>
        <w:t xml:space="preserve"> рублей. Закупка проводилась  государственным казенным учреждением Новос</w:t>
      </w:r>
      <w:r w:rsidRPr="009A0E5B">
        <w:rPr>
          <w:sz w:val="28"/>
          <w:szCs w:val="28"/>
        </w:rPr>
        <w:t>и</w:t>
      </w:r>
      <w:r w:rsidRPr="009A0E5B">
        <w:rPr>
          <w:sz w:val="28"/>
          <w:szCs w:val="28"/>
        </w:rPr>
        <w:t>бирской области «Управление контрактной системы</w:t>
      </w:r>
      <w:r w:rsidRPr="009A0E5B">
        <w:rPr>
          <w:sz w:val="28"/>
          <w:szCs w:val="28"/>
          <w:lang w:eastAsia="ar-SA"/>
        </w:rPr>
        <w:t>» (ГКУ НСО «</w:t>
      </w:r>
      <w:proofErr w:type="spellStart"/>
      <w:r w:rsidRPr="009A0E5B">
        <w:rPr>
          <w:sz w:val="28"/>
          <w:szCs w:val="28"/>
          <w:lang w:eastAsia="ar-SA"/>
        </w:rPr>
        <w:t>УКСис</w:t>
      </w:r>
      <w:proofErr w:type="spellEnd"/>
      <w:r w:rsidRPr="009A0E5B">
        <w:rPr>
          <w:sz w:val="28"/>
          <w:szCs w:val="28"/>
          <w:lang w:eastAsia="ar-SA"/>
        </w:rPr>
        <w:t xml:space="preserve">»). </w:t>
      </w:r>
    </w:p>
    <w:p w:rsidR="002A59D7" w:rsidRDefault="00133236" w:rsidP="0069071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Согласно протокола подведения итогов электронного аукциона </w:t>
      </w:r>
      <w:r w:rsidR="004928DA">
        <w:rPr>
          <w:sz w:val="28"/>
          <w:szCs w:val="28"/>
          <w:lang w:eastAsia="ar-SA"/>
        </w:rPr>
        <w:t>№0851200000615004763</w:t>
      </w:r>
      <w:r w:rsidR="00D2385C">
        <w:rPr>
          <w:sz w:val="28"/>
          <w:szCs w:val="28"/>
          <w:lang w:eastAsia="ar-SA"/>
        </w:rPr>
        <w:t xml:space="preserve"> </w:t>
      </w:r>
      <w:r w:rsidR="004928DA">
        <w:rPr>
          <w:sz w:val="28"/>
          <w:szCs w:val="28"/>
          <w:lang w:eastAsia="ar-SA"/>
        </w:rPr>
        <w:t>(рассмотрение вторых частей заявок) от 17.09.2015 и в соответствии с п.п</w:t>
      </w:r>
      <w:proofErr w:type="gramStart"/>
      <w:r w:rsidR="004928DA">
        <w:rPr>
          <w:sz w:val="28"/>
          <w:szCs w:val="28"/>
          <w:lang w:eastAsia="ar-SA"/>
        </w:rPr>
        <w:t>.а</w:t>
      </w:r>
      <w:proofErr w:type="gramEnd"/>
      <w:r w:rsidR="004928DA">
        <w:rPr>
          <w:sz w:val="28"/>
          <w:szCs w:val="28"/>
          <w:lang w:eastAsia="ar-SA"/>
        </w:rPr>
        <w:t xml:space="preserve"> п.4 ч.3 ст. 71 Закона о контрактной системе победителем ау</w:t>
      </w:r>
      <w:r w:rsidR="004928DA">
        <w:rPr>
          <w:sz w:val="28"/>
          <w:szCs w:val="28"/>
          <w:lang w:eastAsia="ar-SA"/>
        </w:rPr>
        <w:t>к</w:t>
      </w:r>
      <w:r w:rsidR="004928DA">
        <w:rPr>
          <w:sz w:val="28"/>
          <w:szCs w:val="28"/>
          <w:lang w:eastAsia="ar-SA"/>
        </w:rPr>
        <w:t>циона признано ООО «ТД</w:t>
      </w:r>
      <w:ins w:id="14" w:author="Черданцев Артур Валерьевич" w:date="2016-09-14T17:18:00Z">
        <w:r w:rsidR="00B319E8">
          <w:rPr>
            <w:sz w:val="28"/>
            <w:szCs w:val="28"/>
            <w:lang w:eastAsia="ar-SA"/>
          </w:rPr>
          <w:t>» «</w:t>
        </w:r>
      </w:ins>
      <w:proofErr w:type="spellStart"/>
      <w:del w:id="15" w:author="Черданцев Артур Валерьевич" w:date="2016-09-14T17:18:00Z">
        <w:r w:rsidR="004928DA" w:rsidDel="00B319E8">
          <w:rPr>
            <w:sz w:val="28"/>
            <w:szCs w:val="28"/>
            <w:lang w:eastAsia="ar-SA"/>
          </w:rPr>
          <w:delText>»</w:delText>
        </w:r>
      </w:del>
      <w:r w:rsidR="004928DA">
        <w:rPr>
          <w:sz w:val="28"/>
          <w:szCs w:val="28"/>
          <w:lang w:eastAsia="ar-SA"/>
        </w:rPr>
        <w:t>ЗапСибТранс</w:t>
      </w:r>
      <w:proofErr w:type="spellEnd"/>
      <w:r w:rsidR="004928DA">
        <w:rPr>
          <w:sz w:val="28"/>
          <w:szCs w:val="28"/>
          <w:lang w:eastAsia="ar-SA"/>
        </w:rPr>
        <w:t>»</w:t>
      </w:r>
      <w:r w:rsidR="00F07D88">
        <w:rPr>
          <w:sz w:val="28"/>
          <w:szCs w:val="28"/>
          <w:lang w:eastAsia="ar-SA"/>
        </w:rPr>
        <w:t xml:space="preserve"> и 28.09</w:t>
      </w:r>
      <w:r w:rsidR="004928DA">
        <w:rPr>
          <w:sz w:val="28"/>
          <w:szCs w:val="28"/>
          <w:lang w:eastAsia="ar-SA"/>
        </w:rPr>
        <w:t>.</w:t>
      </w:r>
      <w:r w:rsidR="00F07D88">
        <w:rPr>
          <w:sz w:val="28"/>
          <w:szCs w:val="28"/>
          <w:lang w:eastAsia="ar-SA"/>
        </w:rPr>
        <w:t>2015 заключен контракт.</w:t>
      </w:r>
      <w:r w:rsidR="002A59D7" w:rsidRPr="009A0E5B">
        <w:rPr>
          <w:sz w:val="28"/>
          <w:szCs w:val="28"/>
        </w:rPr>
        <w:t xml:space="preserve"> </w:t>
      </w:r>
    </w:p>
    <w:p w:rsidR="00086747" w:rsidRPr="00086747" w:rsidRDefault="00086747" w:rsidP="00394BC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83D96">
        <w:rPr>
          <w:sz w:val="28"/>
        </w:rPr>
        <w:t xml:space="preserve">Совокупный годовой объём закупок подведомственного заказчика в 2015 году составил </w:t>
      </w:r>
      <w:r w:rsidR="001D4F78">
        <w:rPr>
          <w:sz w:val="28"/>
        </w:rPr>
        <w:t>1 323 500</w:t>
      </w:r>
      <w:r w:rsidRPr="00283D96">
        <w:rPr>
          <w:sz w:val="28"/>
        </w:rPr>
        <w:t>,</w:t>
      </w:r>
      <w:r w:rsidR="001D4F78">
        <w:rPr>
          <w:sz w:val="28"/>
        </w:rPr>
        <w:t>00</w:t>
      </w:r>
      <w:r w:rsidRPr="00283D96">
        <w:rPr>
          <w:sz w:val="28"/>
        </w:rPr>
        <w:t xml:space="preserve"> руб., из  них объем финансового обеспечения для оплаты контрактов, </w:t>
      </w:r>
      <w:r w:rsidR="00573A4D" w:rsidRPr="00283D96">
        <w:rPr>
          <w:sz w:val="28"/>
        </w:rPr>
        <w:t xml:space="preserve">заключаемых с единственным поставщиком (подрядчиком, исполнителем) в соответствии с частью </w:t>
      </w:r>
      <w:r w:rsidRPr="00283D96">
        <w:rPr>
          <w:sz w:val="28"/>
        </w:rPr>
        <w:t xml:space="preserve">1 статьи 93  Закона о контрактной системе составил </w:t>
      </w:r>
      <w:r w:rsidR="00283D96">
        <w:rPr>
          <w:sz w:val="28"/>
        </w:rPr>
        <w:t xml:space="preserve"> </w:t>
      </w:r>
      <w:r w:rsidR="001D4F78">
        <w:rPr>
          <w:sz w:val="28"/>
        </w:rPr>
        <w:t>513 1</w:t>
      </w:r>
      <w:r w:rsidR="001F0F56">
        <w:rPr>
          <w:sz w:val="28"/>
        </w:rPr>
        <w:t>5</w:t>
      </w:r>
      <w:r w:rsidR="001D4F78">
        <w:rPr>
          <w:sz w:val="28"/>
        </w:rPr>
        <w:t>7</w:t>
      </w:r>
      <w:r w:rsidRPr="00283D96">
        <w:rPr>
          <w:sz w:val="28"/>
        </w:rPr>
        <w:t>,</w:t>
      </w:r>
      <w:r w:rsidR="001D4F78">
        <w:rPr>
          <w:sz w:val="28"/>
        </w:rPr>
        <w:t>6</w:t>
      </w:r>
      <w:r w:rsidR="001F0F56">
        <w:rPr>
          <w:sz w:val="28"/>
        </w:rPr>
        <w:t>8</w:t>
      </w:r>
      <w:r w:rsidRPr="00283D96">
        <w:rPr>
          <w:sz w:val="28"/>
        </w:rPr>
        <w:t xml:space="preserve"> рублей.</w:t>
      </w:r>
    </w:p>
    <w:p w:rsidR="00761DD0" w:rsidRPr="00B51CAB" w:rsidRDefault="00761DD0" w:rsidP="00761DD0">
      <w:pPr>
        <w:tabs>
          <w:tab w:val="center" w:pos="4153"/>
          <w:tab w:val="right" w:pos="8306"/>
        </w:tabs>
        <w:ind w:firstLine="709"/>
        <w:jc w:val="both"/>
        <w:rPr>
          <w:color w:val="333333"/>
          <w:sz w:val="28"/>
          <w:szCs w:val="28"/>
        </w:rPr>
      </w:pPr>
      <w:proofErr w:type="gramStart"/>
      <w:r w:rsidRPr="00EB6516">
        <w:rPr>
          <w:sz w:val="28"/>
        </w:rPr>
        <w:t>В соответствии с частью 4 вышеуказанной статьи заказчик по итогам года</w:t>
      </w:r>
      <w:r w:rsidRPr="00B51CAB">
        <w:rPr>
          <w:color w:val="333333"/>
          <w:sz w:val="28"/>
          <w:szCs w:val="28"/>
        </w:rPr>
        <w:t xml:space="preserve"> обязан составить отчет об объеме закупок у субъектов малого предпринимател</w:t>
      </w:r>
      <w:r w:rsidRPr="00B51CAB">
        <w:rPr>
          <w:color w:val="333333"/>
          <w:sz w:val="28"/>
          <w:szCs w:val="28"/>
        </w:rPr>
        <w:t>ь</w:t>
      </w:r>
      <w:r w:rsidRPr="00B51CAB">
        <w:rPr>
          <w:color w:val="333333"/>
          <w:sz w:val="28"/>
          <w:szCs w:val="28"/>
        </w:rPr>
        <w:t>ства, социально ориентированных некоммерческих организаций, предусмотре</w:t>
      </w:r>
      <w:r w:rsidRPr="00B51CAB">
        <w:rPr>
          <w:color w:val="333333"/>
          <w:sz w:val="28"/>
          <w:szCs w:val="28"/>
        </w:rPr>
        <w:t>н</w:t>
      </w:r>
      <w:r w:rsidRPr="00B51CAB">
        <w:rPr>
          <w:color w:val="333333"/>
          <w:sz w:val="28"/>
          <w:szCs w:val="28"/>
        </w:rPr>
        <w:t xml:space="preserve">ных ч.2 </w:t>
      </w:r>
      <w:r>
        <w:rPr>
          <w:color w:val="333333"/>
          <w:sz w:val="28"/>
          <w:szCs w:val="28"/>
        </w:rPr>
        <w:t>этой же статьи Закона о контрактной системе</w:t>
      </w:r>
      <w:r w:rsidRPr="00B51CAB">
        <w:rPr>
          <w:color w:val="333333"/>
          <w:sz w:val="28"/>
          <w:szCs w:val="28"/>
        </w:rPr>
        <w:t xml:space="preserve">, </w:t>
      </w:r>
      <w:r w:rsidRPr="00680185">
        <w:rPr>
          <w:color w:val="333333"/>
          <w:sz w:val="28"/>
          <w:szCs w:val="28"/>
          <w:rPrChange w:id="16" w:author="Черданцев Артур Валерьевич" w:date="2016-09-14T17:21:00Z">
            <w:rPr>
              <w:color w:val="333333"/>
              <w:sz w:val="28"/>
              <w:szCs w:val="28"/>
              <w:u w:val="single"/>
            </w:rPr>
          </w:rPrChange>
        </w:rPr>
        <w:t>и до 1 апреля года</w:t>
      </w:r>
      <w:r w:rsidRPr="00B51CAB">
        <w:rPr>
          <w:color w:val="333333"/>
          <w:sz w:val="28"/>
          <w:szCs w:val="28"/>
        </w:rPr>
        <w:t>, след</w:t>
      </w:r>
      <w:r w:rsidRPr="00B51CAB">
        <w:rPr>
          <w:color w:val="333333"/>
          <w:sz w:val="28"/>
          <w:szCs w:val="28"/>
        </w:rPr>
        <w:t>у</w:t>
      </w:r>
      <w:r w:rsidRPr="00B51CAB">
        <w:rPr>
          <w:color w:val="333333"/>
          <w:sz w:val="28"/>
          <w:szCs w:val="28"/>
        </w:rPr>
        <w:t xml:space="preserve">ющего за отчетным годом, разместить такой отчет на сайте </w:t>
      </w:r>
      <w:r w:rsidRPr="008F57C9">
        <w:rPr>
          <w:sz w:val="28"/>
        </w:rPr>
        <w:t>zakupki.gov.ru</w:t>
      </w:r>
      <w:r w:rsidRPr="00B51CAB">
        <w:rPr>
          <w:color w:val="333333"/>
          <w:sz w:val="28"/>
          <w:szCs w:val="28"/>
        </w:rPr>
        <w:t>.</w:t>
      </w:r>
      <w:proofErr w:type="gramEnd"/>
      <w:r w:rsidRPr="00B51CAB">
        <w:rPr>
          <w:color w:val="333333"/>
          <w:sz w:val="28"/>
          <w:szCs w:val="28"/>
        </w:rPr>
        <w:t xml:space="preserve"> В отчет </w:t>
      </w:r>
      <w:r>
        <w:rPr>
          <w:color w:val="333333"/>
          <w:sz w:val="28"/>
          <w:szCs w:val="28"/>
        </w:rPr>
        <w:t>з</w:t>
      </w:r>
      <w:r w:rsidRPr="00B51CAB">
        <w:rPr>
          <w:color w:val="333333"/>
          <w:sz w:val="28"/>
          <w:szCs w:val="28"/>
        </w:rPr>
        <w:t>аказчик включает информацию о заключенных контрактах</w:t>
      </w:r>
      <w:r>
        <w:rPr>
          <w:color w:val="333333"/>
          <w:sz w:val="28"/>
          <w:szCs w:val="28"/>
        </w:rPr>
        <w:t>,</w:t>
      </w:r>
      <w:r w:rsidRPr="00B51CAB">
        <w:rPr>
          <w:color w:val="333333"/>
          <w:sz w:val="28"/>
          <w:szCs w:val="28"/>
        </w:rPr>
        <w:t xml:space="preserve"> а также информацию о несостоявшемся определении поставщиков (подрядчиков, исполнителей) с уч</w:t>
      </w:r>
      <w:r w:rsidRPr="00B51CAB">
        <w:rPr>
          <w:color w:val="333333"/>
          <w:sz w:val="28"/>
          <w:szCs w:val="28"/>
        </w:rPr>
        <w:t>а</w:t>
      </w:r>
      <w:r w:rsidRPr="00B51CAB">
        <w:rPr>
          <w:color w:val="333333"/>
          <w:sz w:val="28"/>
          <w:szCs w:val="28"/>
        </w:rPr>
        <w:t xml:space="preserve">стием </w:t>
      </w:r>
      <w:r w:rsidRPr="000E1769">
        <w:rPr>
          <w:sz w:val="28"/>
        </w:rPr>
        <w:t>субъектов малого предпринимательства, социально ориентированных н</w:t>
      </w:r>
      <w:r w:rsidRPr="000E1769">
        <w:rPr>
          <w:sz w:val="28"/>
        </w:rPr>
        <w:t>е</w:t>
      </w:r>
      <w:r w:rsidRPr="000E1769">
        <w:rPr>
          <w:sz w:val="28"/>
        </w:rPr>
        <w:t>коммерческих организаций</w:t>
      </w:r>
      <w:r w:rsidRPr="00B51CAB">
        <w:rPr>
          <w:color w:val="333333"/>
          <w:sz w:val="28"/>
          <w:szCs w:val="28"/>
        </w:rPr>
        <w:t xml:space="preserve">. </w:t>
      </w:r>
    </w:p>
    <w:p w:rsidR="00761DD0" w:rsidRPr="00B51CAB" w:rsidRDefault="00761DD0" w:rsidP="00761DD0">
      <w:pPr>
        <w:pStyle w:val="ad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B51CAB">
        <w:rPr>
          <w:color w:val="333333"/>
          <w:sz w:val="28"/>
          <w:szCs w:val="28"/>
        </w:rPr>
        <w:t xml:space="preserve">Порядок подготовки отчета, его размещение, форма определены </w:t>
      </w:r>
      <w:r>
        <w:rPr>
          <w:color w:val="333333"/>
          <w:sz w:val="28"/>
          <w:szCs w:val="28"/>
        </w:rPr>
        <w:t>П</w:t>
      </w:r>
      <w:r w:rsidRPr="00B51CAB">
        <w:rPr>
          <w:color w:val="333333"/>
          <w:sz w:val="28"/>
          <w:szCs w:val="28"/>
        </w:rPr>
        <w:t>остано</w:t>
      </w:r>
      <w:r w:rsidRPr="00B51CAB">
        <w:rPr>
          <w:color w:val="333333"/>
          <w:sz w:val="28"/>
          <w:szCs w:val="28"/>
        </w:rPr>
        <w:t>в</w:t>
      </w:r>
      <w:r w:rsidRPr="00B51CAB">
        <w:rPr>
          <w:color w:val="333333"/>
          <w:sz w:val="28"/>
          <w:szCs w:val="28"/>
        </w:rPr>
        <w:t xml:space="preserve">лением правительства РФ от 17.03.2015г № 238. </w:t>
      </w:r>
    </w:p>
    <w:p w:rsidR="0084614A" w:rsidRPr="00381D06" w:rsidRDefault="0084614A" w:rsidP="00381D06">
      <w:pPr>
        <w:ind w:firstLine="709"/>
        <w:jc w:val="both"/>
        <w:rPr>
          <w:sz w:val="28"/>
        </w:rPr>
      </w:pPr>
      <w:r>
        <w:rPr>
          <w:sz w:val="28"/>
        </w:rPr>
        <w:t xml:space="preserve">Годовой отчет </w:t>
      </w:r>
      <w:r w:rsidR="00381D06" w:rsidRPr="00381D06">
        <w:rPr>
          <w:sz w:val="28"/>
          <w:szCs w:val="28"/>
        </w:rPr>
        <w:t>об объеме закупок у субъектов малого предпринимательства и социально ориентированных некоммерческих организаций</w:t>
      </w:r>
      <w:r>
        <w:rPr>
          <w:sz w:val="28"/>
        </w:rPr>
        <w:t xml:space="preserve">за 2015 год размещен </w:t>
      </w:r>
      <w:r w:rsidRPr="000612E1">
        <w:rPr>
          <w:sz w:val="28"/>
          <w:szCs w:val="28"/>
        </w:rPr>
        <w:t xml:space="preserve">в </w:t>
      </w:r>
      <w:r w:rsidR="00381D06" w:rsidRPr="00381D06">
        <w:rPr>
          <w:sz w:val="28"/>
          <w:szCs w:val="28"/>
        </w:rPr>
        <w:t>единой информационной системе в сфере закупок</w:t>
      </w:r>
      <w:ins w:id="17" w:author="Черданцев Артур Валерьевич" w:date="2016-09-14T17:23:00Z">
        <w:r w:rsidR="004D4B72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– </w:t>
      </w:r>
      <w:r w:rsidR="004928DA">
        <w:rPr>
          <w:sz w:val="28"/>
          <w:szCs w:val="28"/>
        </w:rPr>
        <w:t>0</w:t>
      </w:r>
      <w:r w:rsidR="004A3CE0">
        <w:rPr>
          <w:sz w:val="28"/>
          <w:szCs w:val="28"/>
        </w:rPr>
        <w:t>1</w:t>
      </w:r>
      <w:r>
        <w:rPr>
          <w:sz w:val="28"/>
          <w:szCs w:val="28"/>
        </w:rPr>
        <w:t>.03.201</w:t>
      </w:r>
      <w:r w:rsidR="0064323E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т.е</w:t>
      </w:r>
      <w:r w:rsidR="00E5533E">
        <w:rPr>
          <w:sz w:val="28"/>
          <w:szCs w:val="28"/>
        </w:rPr>
        <w:t>.</w:t>
      </w:r>
      <w:r>
        <w:rPr>
          <w:sz w:val="28"/>
          <w:szCs w:val="28"/>
        </w:rPr>
        <w:t xml:space="preserve">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законом сроки.</w:t>
      </w:r>
    </w:p>
    <w:p w:rsidR="00CB0D41" w:rsidRDefault="00CB0D41" w:rsidP="00113510">
      <w:pPr>
        <w:ind w:firstLine="709"/>
        <w:jc w:val="both"/>
        <w:rPr>
          <w:sz w:val="28"/>
        </w:rPr>
      </w:pPr>
      <w:r w:rsidRPr="00CB0D41">
        <w:rPr>
          <w:sz w:val="28"/>
        </w:rPr>
        <w:t>В соответствии со статьёй 28 и 29 Закона о контрактной системе учрежд</w:t>
      </w:r>
      <w:r w:rsidRPr="00CB0D41">
        <w:rPr>
          <w:sz w:val="28"/>
        </w:rPr>
        <w:t>е</w:t>
      </w:r>
      <w:r w:rsidRPr="00CB0D41">
        <w:rPr>
          <w:sz w:val="28"/>
        </w:rPr>
        <w:t xml:space="preserve">ниям и предприятиям </w:t>
      </w:r>
      <w:r w:rsidR="007F21FF" w:rsidRPr="007F21FF">
        <w:rPr>
          <w:sz w:val="28"/>
        </w:rPr>
        <w:t xml:space="preserve">уголовно-исполнительной </w:t>
      </w:r>
      <w:r w:rsidRPr="00CB0D41">
        <w:rPr>
          <w:sz w:val="28"/>
        </w:rPr>
        <w:t>системы, организациям инвал</w:t>
      </w:r>
      <w:r w:rsidRPr="00CB0D41">
        <w:rPr>
          <w:sz w:val="28"/>
        </w:rPr>
        <w:t>и</w:t>
      </w:r>
      <w:r w:rsidRPr="00CB0D41">
        <w:rPr>
          <w:sz w:val="28"/>
        </w:rPr>
        <w:t>дов, являющимся участниками закупок, предоставляются преимущества, в случае если объект закуп</w:t>
      </w:r>
      <w:r w:rsidR="00CA7A08">
        <w:rPr>
          <w:sz w:val="28"/>
        </w:rPr>
        <w:t>к</w:t>
      </w:r>
      <w:r w:rsidRPr="00CB0D41">
        <w:rPr>
          <w:sz w:val="28"/>
        </w:rPr>
        <w:t>и входитв соответствующий перечень. За проверяемый период конкурентные заку</w:t>
      </w:r>
      <w:r w:rsidR="00CA7A08">
        <w:rPr>
          <w:sz w:val="28"/>
        </w:rPr>
        <w:t>пки</w:t>
      </w:r>
      <w:r w:rsidRPr="00CB0D41">
        <w:rPr>
          <w:sz w:val="28"/>
        </w:rPr>
        <w:t xml:space="preserve"> из соответствующих перечней не осуществлялись.</w:t>
      </w:r>
    </w:p>
    <w:p w:rsidR="00CB0D41" w:rsidRDefault="00CB0D41" w:rsidP="00113510">
      <w:pPr>
        <w:ind w:firstLine="709"/>
        <w:jc w:val="both"/>
        <w:rPr>
          <w:sz w:val="28"/>
        </w:rPr>
      </w:pPr>
    </w:p>
    <w:p w:rsidR="00CB0D41" w:rsidRDefault="00011E7B" w:rsidP="00CA7A08">
      <w:pPr>
        <w:ind w:firstLine="540"/>
        <w:jc w:val="both"/>
        <w:rPr>
          <w:b/>
          <w:sz w:val="28"/>
        </w:rPr>
      </w:pPr>
      <w:r>
        <w:rPr>
          <w:b/>
          <w:sz w:val="28"/>
        </w:rPr>
        <w:t>6</w:t>
      </w:r>
      <w:r w:rsidR="00CA7A08" w:rsidRPr="00CA7A08">
        <w:rPr>
          <w:b/>
          <w:sz w:val="28"/>
        </w:rPr>
        <w:t>. Проверка осуществления закупок у единственного поставщика (и</w:t>
      </w:r>
      <w:r w:rsidR="00CA7A08" w:rsidRPr="00CA7A08">
        <w:rPr>
          <w:b/>
          <w:sz w:val="28"/>
        </w:rPr>
        <w:t>с</w:t>
      </w:r>
      <w:r w:rsidR="00CA7A08" w:rsidRPr="00CA7A08">
        <w:rPr>
          <w:b/>
          <w:sz w:val="28"/>
        </w:rPr>
        <w:t>полнителя, подрядчика), на основании положений части 1 статьи 93 Закона контрактной системе, кроме пунктов 4 и 5.</w:t>
      </w:r>
    </w:p>
    <w:p w:rsidR="00584E6F" w:rsidRPr="00CA7A08" w:rsidRDefault="00584E6F" w:rsidP="00CA7A08">
      <w:pPr>
        <w:ind w:firstLine="540"/>
        <w:jc w:val="both"/>
        <w:rPr>
          <w:b/>
          <w:sz w:val="28"/>
        </w:rPr>
      </w:pPr>
    </w:p>
    <w:p w:rsidR="00507051" w:rsidRDefault="005D1EC1" w:rsidP="00006E28">
      <w:pPr>
        <w:ind w:firstLine="709"/>
        <w:jc w:val="both"/>
        <w:rPr>
          <w:sz w:val="28"/>
        </w:rPr>
      </w:pPr>
      <w:r w:rsidRPr="00CA7A08">
        <w:rPr>
          <w:sz w:val="28"/>
        </w:rPr>
        <w:t xml:space="preserve">В проверяемом периоде </w:t>
      </w:r>
      <w:r>
        <w:rPr>
          <w:sz w:val="28"/>
        </w:rPr>
        <w:t>п</w:t>
      </w:r>
      <w:r w:rsidRPr="00CA7A08">
        <w:rPr>
          <w:sz w:val="28"/>
        </w:rPr>
        <w:t xml:space="preserve">одведомственным заказчиком </w:t>
      </w:r>
      <w:r w:rsidR="004939D7" w:rsidRPr="00CA7A08">
        <w:rPr>
          <w:sz w:val="28"/>
        </w:rPr>
        <w:t>на основании пун</w:t>
      </w:r>
      <w:r w:rsidR="004939D7" w:rsidRPr="00CA7A08">
        <w:rPr>
          <w:sz w:val="28"/>
        </w:rPr>
        <w:t>к</w:t>
      </w:r>
      <w:r w:rsidR="004939D7" w:rsidRPr="00CA7A08">
        <w:rPr>
          <w:sz w:val="28"/>
        </w:rPr>
        <w:t xml:space="preserve">та </w:t>
      </w:r>
      <w:r w:rsidR="004939D7">
        <w:rPr>
          <w:sz w:val="28"/>
        </w:rPr>
        <w:t>29</w:t>
      </w:r>
      <w:r w:rsidR="004939D7" w:rsidRPr="00CA7A08">
        <w:rPr>
          <w:sz w:val="28"/>
        </w:rPr>
        <w:t xml:space="preserve"> части 1 статьи 93 Закона о контрактной системе </w:t>
      </w:r>
      <w:r w:rsidR="004939D7">
        <w:rPr>
          <w:sz w:val="28"/>
        </w:rPr>
        <w:t xml:space="preserve"> был заключен к</w:t>
      </w:r>
      <w:r w:rsidRPr="00CA7A08">
        <w:rPr>
          <w:sz w:val="28"/>
        </w:rPr>
        <w:t>онтракт</w:t>
      </w:r>
      <w:r w:rsidR="00C252AD">
        <w:rPr>
          <w:sz w:val="28"/>
        </w:rPr>
        <w:t xml:space="preserve"> </w:t>
      </w:r>
      <w:r w:rsidR="00507051" w:rsidRPr="00352DE8">
        <w:rPr>
          <w:sz w:val="28"/>
        </w:rPr>
        <w:t xml:space="preserve">от </w:t>
      </w:r>
      <w:r w:rsidR="00507051">
        <w:rPr>
          <w:sz w:val="28"/>
        </w:rPr>
        <w:t>30</w:t>
      </w:r>
      <w:r w:rsidR="00507051" w:rsidRPr="00352DE8">
        <w:rPr>
          <w:sz w:val="28"/>
        </w:rPr>
        <w:t>.01.2015 № Г</w:t>
      </w:r>
      <w:r w:rsidR="00507051">
        <w:rPr>
          <w:sz w:val="28"/>
        </w:rPr>
        <w:t>К</w:t>
      </w:r>
      <w:r w:rsidR="00507051" w:rsidRPr="00352DE8">
        <w:rPr>
          <w:sz w:val="28"/>
        </w:rPr>
        <w:t>-</w:t>
      </w:r>
      <w:r w:rsidR="00507051">
        <w:rPr>
          <w:sz w:val="28"/>
        </w:rPr>
        <w:t>26</w:t>
      </w:r>
      <w:r w:rsidR="00507051" w:rsidRPr="00352DE8">
        <w:rPr>
          <w:sz w:val="28"/>
        </w:rPr>
        <w:t xml:space="preserve"> с ОАО «Новосибирскэнерго» на поставку </w:t>
      </w:r>
      <w:proofErr w:type="gramStart"/>
      <w:r w:rsidR="00507051" w:rsidRPr="00352DE8">
        <w:rPr>
          <w:sz w:val="28"/>
        </w:rPr>
        <w:t>электроэнергии</w:t>
      </w:r>
      <w:proofErr w:type="gramEnd"/>
      <w:r w:rsidR="00507051" w:rsidRPr="00352DE8">
        <w:rPr>
          <w:sz w:val="28"/>
        </w:rPr>
        <w:t xml:space="preserve"> на сумму </w:t>
      </w:r>
      <w:r w:rsidR="00507051">
        <w:rPr>
          <w:sz w:val="28"/>
        </w:rPr>
        <w:t>271 100</w:t>
      </w:r>
      <w:r w:rsidR="00C252AD">
        <w:rPr>
          <w:sz w:val="28"/>
        </w:rPr>
        <w:t xml:space="preserve"> руб. </w:t>
      </w:r>
      <w:r w:rsidR="00507051">
        <w:rPr>
          <w:sz w:val="28"/>
        </w:rPr>
        <w:t>00</w:t>
      </w:r>
      <w:r w:rsidR="00C252AD">
        <w:rPr>
          <w:sz w:val="28"/>
        </w:rPr>
        <w:t xml:space="preserve"> коп.</w:t>
      </w:r>
    </w:p>
    <w:p w:rsidR="00DB5176" w:rsidRPr="00CA7A08" w:rsidRDefault="00F07D88" w:rsidP="00F07D88">
      <w:pPr>
        <w:ind w:firstLine="709"/>
        <w:jc w:val="both"/>
        <w:rPr>
          <w:sz w:val="28"/>
        </w:rPr>
      </w:pPr>
      <w:r>
        <w:rPr>
          <w:sz w:val="28"/>
        </w:rPr>
        <w:t>Пр</w:t>
      </w:r>
      <w:r w:rsidR="00DB5176" w:rsidRPr="00CA7A08">
        <w:rPr>
          <w:sz w:val="28"/>
        </w:rPr>
        <w:t>и проверке указанн</w:t>
      </w:r>
      <w:r w:rsidR="00507051">
        <w:rPr>
          <w:sz w:val="28"/>
        </w:rPr>
        <w:t>ой</w:t>
      </w:r>
      <w:r w:rsidR="00DB5176" w:rsidRPr="00CA7A08">
        <w:rPr>
          <w:sz w:val="28"/>
        </w:rPr>
        <w:t xml:space="preserve"> закупк</w:t>
      </w:r>
      <w:r w:rsidR="00507051">
        <w:rPr>
          <w:sz w:val="28"/>
        </w:rPr>
        <w:t>и</w:t>
      </w:r>
      <w:r w:rsidR="00DB5176" w:rsidRPr="00CA7A08">
        <w:rPr>
          <w:sz w:val="28"/>
        </w:rPr>
        <w:t xml:space="preserve"> нарушения</w:t>
      </w:r>
      <w:r w:rsidR="00394BC5" w:rsidRPr="00394BC5">
        <w:rPr>
          <w:sz w:val="28"/>
        </w:rPr>
        <w:t xml:space="preserve"> </w:t>
      </w:r>
      <w:r w:rsidR="00394BC5">
        <w:rPr>
          <w:sz w:val="28"/>
        </w:rPr>
        <w:t xml:space="preserve">не </w:t>
      </w:r>
      <w:r w:rsidR="00394BC5" w:rsidRPr="00CA7A08">
        <w:rPr>
          <w:sz w:val="28"/>
        </w:rPr>
        <w:t>установлены</w:t>
      </w:r>
      <w:r w:rsidR="00DB5176" w:rsidRPr="00CA7A08">
        <w:rPr>
          <w:sz w:val="28"/>
        </w:rPr>
        <w:t>.</w:t>
      </w:r>
    </w:p>
    <w:p w:rsidR="005D1EC1" w:rsidRDefault="005D1EC1" w:rsidP="00006E28">
      <w:pPr>
        <w:ind w:firstLine="709"/>
        <w:jc w:val="both"/>
        <w:rPr>
          <w:b/>
          <w:sz w:val="28"/>
        </w:rPr>
      </w:pPr>
    </w:p>
    <w:p w:rsidR="00D51DDA" w:rsidRDefault="00011E7B" w:rsidP="005C5CF3">
      <w:pPr>
        <w:ind w:firstLine="540"/>
        <w:jc w:val="both"/>
        <w:rPr>
          <w:b/>
          <w:sz w:val="28"/>
        </w:rPr>
      </w:pPr>
      <w:r>
        <w:rPr>
          <w:b/>
          <w:sz w:val="28"/>
        </w:rPr>
        <w:t>7</w:t>
      </w:r>
      <w:r w:rsidR="00584E6F" w:rsidRPr="00584E6F">
        <w:rPr>
          <w:b/>
          <w:sz w:val="28"/>
        </w:rPr>
        <w:t>. Проверка осуществления закупок у единственного поставщика (и</w:t>
      </w:r>
      <w:r w:rsidR="00584E6F" w:rsidRPr="00584E6F">
        <w:rPr>
          <w:b/>
          <w:sz w:val="28"/>
        </w:rPr>
        <w:t>с</w:t>
      </w:r>
      <w:r w:rsidR="00584E6F" w:rsidRPr="00584E6F">
        <w:rPr>
          <w:b/>
          <w:sz w:val="28"/>
        </w:rPr>
        <w:t>полнителя,</w:t>
      </w:r>
      <w:ins w:id="18" w:author="Черданцев Артур Валерьевич" w:date="2016-09-14T17:26:00Z">
        <w:r w:rsidR="008B7802">
          <w:rPr>
            <w:b/>
            <w:sz w:val="28"/>
          </w:rPr>
          <w:t xml:space="preserve"> </w:t>
        </w:r>
      </w:ins>
      <w:r w:rsidR="00584E6F" w:rsidRPr="00584E6F">
        <w:rPr>
          <w:b/>
          <w:sz w:val="28"/>
        </w:rPr>
        <w:t>подрядчика), на основании положений пунктов 4,</w:t>
      </w:r>
      <w:ins w:id="19" w:author="Черданцев Артур Валерьевич" w:date="2016-09-14T17:25:00Z">
        <w:r w:rsidR="008B7802">
          <w:rPr>
            <w:b/>
            <w:sz w:val="28"/>
          </w:rPr>
          <w:t xml:space="preserve"> </w:t>
        </w:r>
      </w:ins>
      <w:r w:rsidR="00584E6F" w:rsidRPr="00584E6F">
        <w:rPr>
          <w:b/>
          <w:sz w:val="28"/>
        </w:rPr>
        <w:t>5 части 1 ст</w:t>
      </w:r>
      <w:r w:rsidR="00584E6F" w:rsidRPr="00584E6F">
        <w:rPr>
          <w:b/>
          <w:sz w:val="28"/>
        </w:rPr>
        <w:t>а</w:t>
      </w:r>
      <w:r w:rsidR="00584E6F" w:rsidRPr="00584E6F">
        <w:rPr>
          <w:b/>
          <w:sz w:val="28"/>
        </w:rPr>
        <w:t>тьи 93 Закона оконтрактной системе.</w:t>
      </w:r>
    </w:p>
    <w:p w:rsidR="00D51DDA" w:rsidRDefault="00D51DDA" w:rsidP="005C5CF3">
      <w:pPr>
        <w:ind w:firstLine="540"/>
        <w:jc w:val="both"/>
        <w:rPr>
          <w:b/>
          <w:sz w:val="28"/>
        </w:rPr>
      </w:pPr>
    </w:p>
    <w:p w:rsidR="00555876" w:rsidRDefault="00555876" w:rsidP="005A1DA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 части 1 статьи 93 </w:t>
      </w:r>
      <w:r w:rsidR="00214C36" w:rsidRPr="00214C36">
        <w:rPr>
          <w:sz w:val="28"/>
        </w:rPr>
        <w:t xml:space="preserve">Закона о контрактной системе </w:t>
      </w:r>
      <w:r>
        <w:rPr>
          <w:sz w:val="28"/>
        </w:rPr>
        <w:t>закупк</w:t>
      </w:r>
      <w:r w:rsidR="00027B15">
        <w:rPr>
          <w:sz w:val="28"/>
        </w:rPr>
        <w:t>а у</w:t>
      </w:r>
      <w:r>
        <w:rPr>
          <w:sz w:val="28"/>
        </w:rPr>
        <w:t xml:space="preserve"> единственного поставщика может быть осуществлена на сумму, не пр</w:t>
      </w:r>
      <w:r>
        <w:rPr>
          <w:sz w:val="28"/>
        </w:rPr>
        <w:t>е</w:t>
      </w:r>
      <w:r>
        <w:rPr>
          <w:sz w:val="28"/>
        </w:rPr>
        <w:t>вышающую сто тысяч рублей. При этом годовой объем закупок не должен пр</w:t>
      </w:r>
      <w:r>
        <w:rPr>
          <w:sz w:val="28"/>
        </w:rPr>
        <w:t>е</w:t>
      </w:r>
      <w:r>
        <w:rPr>
          <w:sz w:val="28"/>
        </w:rPr>
        <w:t>вышать два миллиона рублей или пять процентов совокупного годового объема закупок заказчика.</w:t>
      </w:r>
    </w:p>
    <w:p w:rsidR="00D51DDA" w:rsidRPr="005C5CF3" w:rsidRDefault="005C5CF3" w:rsidP="005A1DA1">
      <w:pPr>
        <w:ind w:firstLine="709"/>
        <w:jc w:val="both"/>
        <w:rPr>
          <w:sz w:val="28"/>
        </w:rPr>
      </w:pPr>
      <w:r w:rsidRPr="005C5CF3">
        <w:rPr>
          <w:sz w:val="28"/>
        </w:rPr>
        <w:t xml:space="preserve">В 2015 году </w:t>
      </w:r>
      <w:r w:rsidR="00D51DDA">
        <w:rPr>
          <w:sz w:val="28"/>
        </w:rPr>
        <w:t>п</w:t>
      </w:r>
      <w:r w:rsidRPr="005C5CF3">
        <w:rPr>
          <w:sz w:val="28"/>
        </w:rPr>
        <w:t xml:space="preserve">одведомственным заказчиком осуществлено </w:t>
      </w:r>
      <w:r w:rsidR="009C39C0">
        <w:rPr>
          <w:sz w:val="28"/>
        </w:rPr>
        <w:t xml:space="preserve">5 </w:t>
      </w:r>
      <w:r w:rsidRPr="005C5CF3">
        <w:rPr>
          <w:sz w:val="28"/>
        </w:rPr>
        <w:t>закуп</w:t>
      </w:r>
      <w:r w:rsidR="009D5A86">
        <w:rPr>
          <w:sz w:val="28"/>
        </w:rPr>
        <w:t>о</w:t>
      </w:r>
      <w:r w:rsidRPr="005C5CF3">
        <w:rPr>
          <w:sz w:val="28"/>
        </w:rPr>
        <w:t>к на о</w:t>
      </w:r>
      <w:r w:rsidR="00D51DDA">
        <w:rPr>
          <w:sz w:val="28"/>
        </w:rPr>
        <w:t>с</w:t>
      </w:r>
      <w:r w:rsidRPr="005C5CF3">
        <w:rPr>
          <w:sz w:val="28"/>
        </w:rPr>
        <w:t>н</w:t>
      </w:r>
      <w:r w:rsidR="00D51DDA">
        <w:rPr>
          <w:sz w:val="28"/>
        </w:rPr>
        <w:t>о</w:t>
      </w:r>
      <w:r w:rsidRPr="005C5CF3">
        <w:rPr>
          <w:sz w:val="28"/>
        </w:rPr>
        <w:t>вании положен</w:t>
      </w:r>
      <w:del w:id="20" w:author="Черданцев Артур Валерьевич" w:date="2016-09-14T17:27:00Z">
        <w:r w:rsidRPr="005C5CF3" w:rsidDel="00B80EEE">
          <w:rPr>
            <w:sz w:val="28"/>
          </w:rPr>
          <w:delText>ий</w:delText>
        </w:r>
      </w:del>
      <w:ins w:id="21" w:author="Черданцев Артур Валерьевич" w:date="2016-09-14T17:27:00Z">
        <w:r w:rsidR="00B80EEE">
          <w:rPr>
            <w:sz w:val="28"/>
          </w:rPr>
          <w:t>ия</w:t>
        </w:r>
      </w:ins>
      <w:r w:rsidRPr="005C5CF3">
        <w:rPr>
          <w:sz w:val="28"/>
        </w:rPr>
        <w:t xml:space="preserve"> </w:t>
      </w:r>
      <w:proofErr w:type="gramStart"/>
      <w:r w:rsidRPr="005C5CF3">
        <w:rPr>
          <w:sz w:val="28"/>
        </w:rPr>
        <w:t>пункт</w:t>
      </w:r>
      <w:proofErr w:type="gramEnd"/>
      <w:del w:id="22" w:author="Черданцев Артур Валерьевич" w:date="2016-09-14T17:27:00Z">
        <w:r w:rsidRPr="005C5CF3" w:rsidDel="00B80EEE">
          <w:rPr>
            <w:sz w:val="28"/>
          </w:rPr>
          <w:delText>ов</w:delText>
        </w:r>
      </w:del>
      <w:ins w:id="23" w:author="Черданцев Артур Валерьевич" w:date="2016-09-14T17:27:00Z">
        <w:r w:rsidR="00B80EEE">
          <w:rPr>
            <w:sz w:val="28"/>
          </w:rPr>
          <w:t>а</w:t>
        </w:r>
      </w:ins>
      <w:r w:rsidRPr="005C5CF3">
        <w:rPr>
          <w:sz w:val="28"/>
        </w:rPr>
        <w:t xml:space="preserve"> 4 части 1 статьи 93 Закона о контрактной системе на общую сумму </w:t>
      </w:r>
      <w:r w:rsidR="001F0F56">
        <w:rPr>
          <w:sz w:val="28"/>
        </w:rPr>
        <w:t>513 157</w:t>
      </w:r>
      <w:r w:rsidR="000C4117" w:rsidRPr="006A0455">
        <w:rPr>
          <w:sz w:val="28"/>
        </w:rPr>
        <w:t>,</w:t>
      </w:r>
      <w:del w:id="24" w:author="Черданцев Артур Валерьевич" w:date="2016-09-14T17:28:00Z">
        <w:r w:rsidR="000C4117" w:rsidRPr="006A0455" w:rsidDel="00001756">
          <w:rPr>
            <w:sz w:val="28"/>
          </w:rPr>
          <w:delText xml:space="preserve"> </w:delText>
        </w:r>
      </w:del>
      <w:r w:rsidR="009C39C0">
        <w:rPr>
          <w:sz w:val="28"/>
        </w:rPr>
        <w:t>68</w:t>
      </w:r>
      <w:r w:rsidRPr="005C5CF3">
        <w:rPr>
          <w:sz w:val="28"/>
        </w:rPr>
        <w:t xml:space="preserve"> рублей</w:t>
      </w:r>
      <w:r w:rsidR="00362048">
        <w:rPr>
          <w:sz w:val="28"/>
        </w:rPr>
        <w:t>,</w:t>
      </w:r>
      <w:r w:rsidR="00555876">
        <w:rPr>
          <w:sz w:val="28"/>
        </w:rPr>
        <w:t xml:space="preserve"> в пределах установленных лимитов.</w:t>
      </w:r>
    </w:p>
    <w:p w:rsidR="00CB0D41" w:rsidRPr="005C5CF3" w:rsidRDefault="005C5CF3" w:rsidP="005A1DA1">
      <w:pPr>
        <w:ind w:firstLine="709"/>
        <w:jc w:val="both"/>
        <w:rPr>
          <w:sz w:val="28"/>
        </w:rPr>
      </w:pPr>
      <w:r w:rsidRPr="005C5CF3">
        <w:rPr>
          <w:sz w:val="28"/>
        </w:rPr>
        <w:t xml:space="preserve">При выборочной проверке контрактов </w:t>
      </w:r>
      <w:r w:rsidR="00D51DDA" w:rsidRPr="005C5CF3">
        <w:rPr>
          <w:sz w:val="28"/>
        </w:rPr>
        <w:t>нарушени</w:t>
      </w:r>
      <w:r w:rsidR="00D51DDA">
        <w:rPr>
          <w:sz w:val="28"/>
        </w:rPr>
        <w:t>я</w:t>
      </w:r>
      <w:r w:rsidR="001F0F56">
        <w:rPr>
          <w:sz w:val="28"/>
        </w:rPr>
        <w:t xml:space="preserve"> не</w:t>
      </w:r>
      <w:r w:rsidR="001F0F56" w:rsidRPr="001F0F56">
        <w:rPr>
          <w:sz w:val="28"/>
        </w:rPr>
        <w:t xml:space="preserve"> </w:t>
      </w:r>
      <w:r w:rsidR="001F0F56" w:rsidRPr="005C5CF3">
        <w:rPr>
          <w:sz w:val="28"/>
        </w:rPr>
        <w:t>выявлен</w:t>
      </w:r>
      <w:r w:rsidR="001F0F56">
        <w:rPr>
          <w:sz w:val="28"/>
        </w:rPr>
        <w:t>ы</w:t>
      </w:r>
      <w:r w:rsidR="00F07D88">
        <w:rPr>
          <w:sz w:val="28"/>
        </w:rPr>
        <w:t>.</w:t>
      </w:r>
    </w:p>
    <w:p w:rsidR="00DA064A" w:rsidRPr="00B20B2E" w:rsidRDefault="00DA064A" w:rsidP="005A1DA1">
      <w:pPr>
        <w:ind w:firstLine="709"/>
        <w:jc w:val="both"/>
        <w:rPr>
          <w:sz w:val="28"/>
        </w:rPr>
      </w:pPr>
    </w:p>
    <w:p w:rsidR="008537BD" w:rsidRPr="008537BD" w:rsidRDefault="00011E7B" w:rsidP="00562A0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8</w:t>
      </w:r>
      <w:r w:rsidR="008537BD" w:rsidRPr="008537BD">
        <w:rPr>
          <w:b/>
          <w:sz w:val="28"/>
        </w:rPr>
        <w:t>. Проверка исполнения контрактов (договоров).</w:t>
      </w:r>
    </w:p>
    <w:p w:rsidR="00527775" w:rsidRDefault="00ED530F" w:rsidP="00562A0E">
      <w:pPr>
        <w:ind w:firstLine="709"/>
        <w:jc w:val="both"/>
        <w:rPr>
          <w:sz w:val="28"/>
        </w:rPr>
      </w:pPr>
      <w:r>
        <w:rPr>
          <w:sz w:val="28"/>
        </w:rPr>
        <w:t xml:space="preserve">8.1 </w:t>
      </w:r>
      <w:r w:rsidR="008537BD" w:rsidRPr="00316B91">
        <w:rPr>
          <w:sz w:val="28"/>
        </w:rPr>
        <w:t>Исполнение контрактов (договоров) на стадии приёмки товаров, работ</w:t>
      </w:r>
      <w:r w:rsidR="00527775" w:rsidRPr="00316B91">
        <w:rPr>
          <w:sz w:val="28"/>
        </w:rPr>
        <w:t>, у</w:t>
      </w:r>
      <w:r w:rsidR="008537BD" w:rsidRPr="00316B91">
        <w:rPr>
          <w:sz w:val="28"/>
        </w:rPr>
        <w:t>слуг</w:t>
      </w:r>
      <w:r w:rsidR="00527775" w:rsidRPr="00316B91">
        <w:rPr>
          <w:sz w:val="28"/>
        </w:rPr>
        <w:t>.</w:t>
      </w:r>
    </w:p>
    <w:p w:rsidR="00562A0E" w:rsidRPr="004C29ED" w:rsidRDefault="00562A0E">
      <w:pPr>
        <w:ind w:firstLine="709"/>
        <w:jc w:val="both"/>
        <w:rPr>
          <w:sz w:val="28"/>
        </w:rPr>
        <w:pPrChange w:id="25" w:author="Черданцев Артур Валерьевич" w:date="2016-09-16T09:33:00Z">
          <w:pPr>
            <w:ind w:firstLine="539"/>
            <w:jc w:val="both"/>
          </w:pPr>
        </w:pPrChange>
      </w:pPr>
      <w:del w:id="26" w:author="Черданцев Артур Валерьевич" w:date="2016-09-16T09:33:00Z">
        <w:r w:rsidDel="00B322D2">
          <w:rPr>
            <w:sz w:val="28"/>
          </w:rPr>
          <w:delText xml:space="preserve"> </w:delText>
        </w:r>
      </w:del>
      <w:del w:id="27" w:author="Черданцев Артур Валерьевич" w:date="2016-09-16T09:34:00Z">
        <w:r w:rsidDel="00B322D2">
          <w:rPr>
            <w:sz w:val="28"/>
          </w:rPr>
          <w:delText xml:space="preserve"> </w:delText>
        </w:r>
      </w:del>
      <w:r>
        <w:rPr>
          <w:sz w:val="28"/>
        </w:rPr>
        <w:t>Нарушений законодательства не выявлено.</w:t>
      </w:r>
    </w:p>
    <w:p w:rsidR="008537BD" w:rsidRDefault="004459F1">
      <w:pPr>
        <w:ind w:firstLine="709"/>
        <w:jc w:val="both"/>
        <w:rPr>
          <w:sz w:val="28"/>
        </w:rPr>
        <w:pPrChange w:id="28" w:author="Черданцев Артур Валерьевич" w:date="2016-09-16T09:33:00Z">
          <w:pPr>
            <w:jc w:val="both"/>
          </w:pPr>
        </w:pPrChange>
      </w:pPr>
      <w:del w:id="29" w:author="Черданцев Артур Валерьевич" w:date="2016-09-16T09:33:00Z">
        <w:r w:rsidDel="00B322D2">
          <w:rPr>
            <w:sz w:val="28"/>
          </w:rPr>
          <w:delText xml:space="preserve">         </w:delText>
        </w:r>
      </w:del>
      <w:r w:rsidR="00ED530F">
        <w:rPr>
          <w:sz w:val="28"/>
        </w:rPr>
        <w:t>8.1.1.</w:t>
      </w:r>
      <w:r w:rsidR="009D58A9" w:rsidRPr="00316B91">
        <w:rPr>
          <w:sz w:val="28"/>
        </w:rPr>
        <w:t>Изменения условий контрактов (договоров).</w:t>
      </w:r>
    </w:p>
    <w:p w:rsidR="005040A8" w:rsidRDefault="00F07D88">
      <w:pPr>
        <w:ind w:firstLine="709"/>
        <w:jc w:val="both"/>
        <w:rPr>
          <w:sz w:val="28"/>
        </w:rPr>
        <w:pPrChange w:id="30" w:author="Черданцев Артур Валерьевич" w:date="2016-09-16T09:33:00Z">
          <w:pPr>
            <w:ind w:firstLine="539"/>
            <w:jc w:val="both"/>
          </w:pPr>
        </w:pPrChange>
      </w:pPr>
      <w:del w:id="31" w:author="Черданцев Артур Валерьевич" w:date="2016-09-16T09:34:00Z">
        <w:r w:rsidDel="00B322D2">
          <w:rPr>
            <w:sz w:val="28"/>
          </w:rPr>
          <w:delText xml:space="preserve"> </w:delText>
        </w:r>
      </w:del>
      <w:r w:rsidR="004459F1">
        <w:rPr>
          <w:sz w:val="28"/>
        </w:rPr>
        <w:t>С</w:t>
      </w:r>
      <w:r w:rsidR="005040A8" w:rsidRPr="008537BD">
        <w:rPr>
          <w:sz w:val="28"/>
        </w:rPr>
        <w:t>лучаи изменения существенных условий контрактов</w:t>
      </w:r>
      <w:r w:rsidR="004459F1">
        <w:rPr>
          <w:sz w:val="28"/>
        </w:rPr>
        <w:t xml:space="preserve"> не у</w:t>
      </w:r>
      <w:r w:rsidR="004459F1" w:rsidRPr="008537BD">
        <w:rPr>
          <w:sz w:val="28"/>
        </w:rPr>
        <w:t>становлены</w:t>
      </w:r>
      <w:r w:rsidR="004459F1">
        <w:rPr>
          <w:sz w:val="28"/>
        </w:rPr>
        <w:t>.</w:t>
      </w:r>
    </w:p>
    <w:p w:rsidR="002B6A5F" w:rsidRDefault="00555876" w:rsidP="00214C36">
      <w:pPr>
        <w:ind w:firstLine="709"/>
        <w:jc w:val="both"/>
        <w:rPr>
          <w:sz w:val="28"/>
        </w:rPr>
      </w:pPr>
      <w:r>
        <w:rPr>
          <w:sz w:val="28"/>
        </w:rPr>
        <w:t>8.1.</w:t>
      </w:r>
      <w:r w:rsidR="00926369">
        <w:rPr>
          <w:sz w:val="28"/>
        </w:rPr>
        <w:t>2</w:t>
      </w:r>
      <w:r>
        <w:rPr>
          <w:sz w:val="28"/>
        </w:rPr>
        <w:t xml:space="preserve">. </w:t>
      </w:r>
      <w:r w:rsidR="008537BD" w:rsidRPr="00316B91">
        <w:rPr>
          <w:sz w:val="28"/>
        </w:rPr>
        <w:t>Случаи непредставления, представления с нарушением срок</w:t>
      </w:r>
      <w:r w:rsidR="002B6A5F" w:rsidRPr="00316B91">
        <w:rPr>
          <w:sz w:val="28"/>
        </w:rPr>
        <w:t>а</w:t>
      </w:r>
      <w:r w:rsidR="008537BD" w:rsidRPr="00316B91">
        <w:rPr>
          <w:sz w:val="28"/>
        </w:rPr>
        <w:t xml:space="preserve"> недост</w:t>
      </w:r>
      <w:r w:rsidR="008537BD" w:rsidRPr="00316B91">
        <w:rPr>
          <w:sz w:val="28"/>
        </w:rPr>
        <w:t>о</w:t>
      </w:r>
      <w:r w:rsidR="008537BD" w:rsidRPr="00316B91">
        <w:rPr>
          <w:sz w:val="28"/>
        </w:rPr>
        <w:t>верного представления сведений в реестр государственных контрактов</w:t>
      </w:r>
      <w:r w:rsidR="006A0455">
        <w:rPr>
          <w:sz w:val="28"/>
        </w:rPr>
        <w:t>,</w:t>
      </w:r>
      <w:r w:rsidR="008537BD" w:rsidRPr="00316B91">
        <w:rPr>
          <w:sz w:val="28"/>
        </w:rPr>
        <w:t xml:space="preserve"> исполн</w:t>
      </w:r>
      <w:r w:rsidR="008537BD" w:rsidRPr="00316B91">
        <w:rPr>
          <w:sz w:val="28"/>
        </w:rPr>
        <w:t>е</w:t>
      </w:r>
      <w:r w:rsidR="008537BD" w:rsidRPr="00316B91">
        <w:rPr>
          <w:sz w:val="28"/>
        </w:rPr>
        <w:t>ния контрактов.</w:t>
      </w:r>
    </w:p>
    <w:p w:rsidR="002E0B6D" w:rsidRDefault="00393F01">
      <w:pPr>
        <w:ind w:firstLine="709"/>
        <w:jc w:val="both"/>
        <w:rPr>
          <w:sz w:val="28"/>
        </w:rPr>
        <w:pPrChange w:id="32" w:author="Черданцев Артур Валерьевич" w:date="2016-09-16T09:34:00Z">
          <w:pPr>
            <w:ind w:firstLine="539"/>
            <w:jc w:val="both"/>
          </w:pPr>
        </w:pPrChange>
      </w:pPr>
      <w:proofErr w:type="gramStart"/>
      <w:r w:rsidRPr="008537BD">
        <w:rPr>
          <w:sz w:val="28"/>
        </w:rPr>
        <w:t>Согласно части 3 статьи 103 Закона о контрактной системе в течение трех рабочих дней с даты заключения контракта заказчик направляет указанную в пунктах 1 - 7, 9 части 2 статьи 103 Закона о контрактной системе информацию в федеральный исполнительной власти, осуществляющий правоприменительные функции по кас</w:t>
      </w:r>
      <w:r>
        <w:rPr>
          <w:sz w:val="28"/>
        </w:rPr>
        <w:t xml:space="preserve">совому </w:t>
      </w:r>
      <w:r w:rsidRPr="008537BD">
        <w:rPr>
          <w:sz w:val="28"/>
        </w:rPr>
        <w:t>обслуживанию исполнения бюджетов бюджетной системы Российской Федерации.</w:t>
      </w:r>
      <w:proofErr w:type="gramEnd"/>
      <w:r w:rsidRPr="008537BD">
        <w:rPr>
          <w:sz w:val="28"/>
        </w:rPr>
        <w:t xml:space="preserve"> В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</w:t>
      </w:r>
      <w:r w:rsidRPr="008537BD">
        <w:rPr>
          <w:sz w:val="28"/>
        </w:rPr>
        <w:t xml:space="preserve"> соответствии с Законом о контрактной системе были внесены изменения в </w:t>
      </w:r>
      <w:r>
        <w:rPr>
          <w:sz w:val="28"/>
        </w:rPr>
        <w:t xml:space="preserve">условия </w:t>
      </w:r>
      <w:r w:rsidRPr="008537BD">
        <w:rPr>
          <w:sz w:val="28"/>
        </w:rPr>
        <w:t>контракта, заказчики направляют в указанный орган информацию, которая предусмотрена частью 2 статьи 103 Зак</w:t>
      </w:r>
      <w:r w:rsidRPr="008537BD">
        <w:rPr>
          <w:sz w:val="28"/>
        </w:rPr>
        <w:t>о</w:t>
      </w:r>
      <w:r w:rsidRPr="008537BD">
        <w:rPr>
          <w:sz w:val="28"/>
        </w:rPr>
        <w:t>на о контрактной системе и в отношении которой были внесены</w:t>
      </w:r>
      <w:r w:rsidR="009912AD">
        <w:rPr>
          <w:sz w:val="28"/>
        </w:rPr>
        <w:t xml:space="preserve"> </w:t>
      </w:r>
      <w:r w:rsidRPr="008537BD">
        <w:rPr>
          <w:sz w:val="28"/>
        </w:rPr>
        <w:t>изменения в условия контракта</w:t>
      </w:r>
      <w:r>
        <w:rPr>
          <w:sz w:val="28"/>
        </w:rPr>
        <w:t>,</w:t>
      </w:r>
      <w:ins w:id="33" w:author="Черданцев Артур Валерьевич" w:date="2016-09-14T17:31:00Z">
        <w:r w:rsidR="0096015D">
          <w:rPr>
            <w:sz w:val="28"/>
          </w:rPr>
          <w:t xml:space="preserve"> </w:t>
        </w:r>
      </w:ins>
      <w:r>
        <w:rPr>
          <w:sz w:val="28"/>
        </w:rPr>
        <w:t>в</w:t>
      </w:r>
      <w:r w:rsidRPr="008537BD">
        <w:rPr>
          <w:sz w:val="28"/>
        </w:rPr>
        <w:t xml:space="preserve"> течение трех рабочих дней</w:t>
      </w:r>
      <w:r>
        <w:rPr>
          <w:sz w:val="28"/>
        </w:rPr>
        <w:t>,</w:t>
      </w:r>
      <w:r w:rsidRPr="008537BD">
        <w:rPr>
          <w:sz w:val="28"/>
        </w:rPr>
        <w:t xml:space="preserve"> с даты внесения таких измен</w:t>
      </w:r>
      <w:r w:rsidRPr="008537BD">
        <w:rPr>
          <w:sz w:val="28"/>
        </w:rPr>
        <w:t>е</w:t>
      </w:r>
      <w:r w:rsidRPr="008537BD">
        <w:rPr>
          <w:sz w:val="28"/>
        </w:rPr>
        <w:t>ний. Информация</w:t>
      </w:r>
      <w:r>
        <w:rPr>
          <w:sz w:val="28"/>
        </w:rPr>
        <w:t>, у</w:t>
      </w:r>
      <w:r w:rsidRPr="008537BD">
        <w:rPr>
          <w:sz w:val="28"/>
        </w:rPr>
        <w:t>казанная в пунктах 8, 10, 11 и 13 части 2 статьи 103 Закона о контрактной системе, направляется заказчикам</w:t>
      </w:r>
      <w:r>
        <w:rPr>
          <w:sz w:val="28"/>
        </w:rPr>
        <w:t>и</w:t>
      </w:r>
      <w:r w:rsidRPr="008537BD">
        <w:rPr>
          <w:sz w:val="28"/>
        </w:rPr>
        <w:t xml:space="preserve"> в указанный орган в течение трех рабочих дней</w:t>
      </w:r>
      <w:r>
        <w:rPr>
          <w:sz w:val="28"/>
        </w:rPr>
        <w:t>,</w:t>
      </w:r>
      <w:ins w:id="34" w:author="Черданцев Артур Валерьевич" w:date="2016-09-14T17:31:00Z">
        <w:r w:rsidR="0096015D">
          <w:rPr>
            <w:sz w:val="28"/>
          </w:rPr>
          <w:t xml:space="preserve"> </w:t>
        </w:r>
      </w:ins>
      <w:proofErr w:type="gramStart"/>
      <w:r w:rsidRPr="008537BD">
        <w:rPr>
          <w:sz w:val="28"/>
        </w:rPr>
        <w:t>с даты</w:t>
      </w:r>
      <w:proofErr w:type="gramEnd"/>
      <w:r w:rsidRPr="008537BD">
        <w:rPr>
          <w:sz w:val="28"/>
        </w:rPr>
        <w:t xml:space="preserve"> соответственно</w:t>
      </w:r>
      <w:r>
        <w:rPr>
          <w:sz w:val="28"/>
        </w:rPr>
        <w:t>го</w:t>
      </w:r>
      <w:r w:rsidRPr="008537BD">
        <w:rPr>
          <w:sz w:val="28"/>
        </w:rPr>
        <w:t xml:space="preserve"> изменения контракта, исполнения ко</w:t>
      </w:r>
      <w:r w:rsidRPr="008537BD">
        <w:rPr>
          <w:sz w:val="28"/>
        </w:rPr>
        <w:t>н</w:t>
      </w:r>
      <w:r w:rsidRPr="008537BD">
        <w:rPr>
          <w:sz w:val="28"/>
        </w:rPr>
        <w:t>тракта, расторжения контракта, приемки поставленного товара, выполненной р</w:t>
      </w:r>
      <w:r w:rsidRPr="008537BD">
        <w:rPr>
          <w:sz w:val="28"/>
        </w:rPr>
        <w:t>а</w:t>
      </w:r>
      <w:r w:rsidRPr="008537BD">
        <w:rPr>
          <w:sz w:val="28"/>
        </w:rPr>
        <w:t>боты, оказанной услуги.</w:t>
      </w:r>
    </w:p>
    <w:p w:rsidR="009E1C47" w:rsidRDefault="002E0B6D">
      <w:pPr>
        <w:ind w:firstLine="709"/>
        <w:jc w:val="both"/>
        <w:rPr>
          <w:sz w:val="28"/>
        </w:rPr>
        <w:pPrChange w:id="35" w:author="Черданцев Артур Валерьевич" w:date="2016-09-16T09:34:00Z">
          <w:pPr>
            <w:ind w:firstLine="539"/>
            <w:jc w:val="both"/>
          </w:pPr>
        </w:pPrChange>
      </w:pPr>
      <w:proofErr w:type="gramStart"/>
      <w:r>
        <w:rPr>
          <w:sz w:val="28"/>
        </w:rPr>
        <w:lastRenderedPageBreak/>
        <w:t>В нарушение указанной нормы сведения о</w:t>
      </w:r>
      <w:r w:rsidR="00F07D88">
        <w:rPr>
          <w:sz w:val="28"/>
        </w:rPr>
        <w:t xml:space="preserve"> заключении </w:t>
      </w:r>
      <w:r>
        <w:rPr>
          <w:sz w:val="28"/>
        </w:rPr>
        <w:t>контракта направл</w:t>
      </w:r>
      <w:r>
        <w:rPr>
          <w:sz w:val="28"/>
        </w:rPr>
        <w:t>е</w:t>
      </w:r>
      <w:r>
        <w:rPr>
          <w:sz w:val="28"/>
        </w:rPr>
        <w:t>ны с нарушением срока</w:t>
      </w:r>
      <w:r w:rsidR="009E1C47">
        <w:rPr>
          <w:sz w:val="28"/>
        </w:rPr>
        <w:t xml:space="preserve"> по</w:t>
      </w:r>
      <w:r>
        <w:rPr>
          <w:sz w:val="28"/>
        </w:rPr>
        <w:t xml:space="preserve"> контракт</w:t>
      </w:r>
      <w:r w:rsidR="009E1C47">
        <w:rPr>
          <w:sz w:val="28"/>
        </w:rPr>
        <w:t>у</w:t>
      </w:r>
      <w:r>
        <w:rPr>
          <w:sz w:val="28"/>
        </w:rPr>
        <w:t xml:space="preserve"> на поставку</w:t>
      </w:r>
      <w:proofErr w:type="gramEnd"/>
      <w:r>
        <w:rPr>
          <w:sz w:val="28"/>
        </w:rPr>
        <w:t xml:space="preserve"> электроэнергии (реестровая з</w:t>
      </w:r>
      <w:r>
        <w:rPr>
          <w:sz w:val="28"/>
        </w:rPr>
        <w:t>а</w:t>
      </w:r>
      <w:r>
        <w:rPr>
          <w:sz w:val="28"/>
        </w:rPr>
        <w:t>пись №254</w:t>
      </w:r>
      <w:r w:rsidR="009E1C47">
        <w:rPr>
          <w:sz w:val="28"/>
        </w:rPr>
        <w:t>40103341500000</w:t>
      </w:r>
      <w:r>
        <w:rPr>
          <w:sz w:val="28"/>
        </w:rPr>
        <w:t>1</w:t>
      </w:r>
      <w:r w:rsidR="009F4D61">
        <w:rPr>
          <w:sz w:val="28"/>
        </w:rPr>
        <w:t xml:space="preserve">) заключен </w:t>
      </w:r>
      <w:r>
        <w:rPr>
          <w:sz w:val="28"/>
        </w:rPr>
        <w:t xml:space="preserve"> </w:t>
      </w:r>
      <w:r w:rsidR="009E1C47">
        <w:rPr>
          <w:sz w:val="28"/>
        </w:rPr>
        <w:t>30</w:t>
      </w:r>
      <w:r>
        <w:rPr>
          <w:sz w:val="28"/>
        </w:rPr>
        <w:t>.0</w:t>
      </w:r>
      <w:r w:rsidR="009E1C47">
        <w:rPr>
          <w:sz w:val="28"/>
        </w:rPr>
        <w:t>1</w:t>
      </w:r>
      <w:r>
        <w:rPr>
          <w:sz w:val="28"/>
        </w:rPr>
        <w:t>.2015</w:t>
      </w:r>
      <w:r w:rsidR="009F4D61">
        <w:rPr>
          <w:sz w:val="28"/>
        </w:rPr>
        <w:t>, сведения направлены</w:t>
      </w:r>
      <w:r w:rsidR="004E5377">
        <w:rPr>
          <w:sz w:val="28"/>
        </w:rPr>
        <w:t xml:space="preserve"> </w:t>
      </w:r>
      <w:r w:rsidR="009E1C47">
        <w:rPr>
          <w:sz w:val="28"/>
        </w:rPr>
        <w:t>12</w:t>
      </w:r>
      <w:r w:rsidR="004E5377">
        <w:rPr>
          <w:sz w:val="28"/>
        </w:rPr>
        <w:t>.0</w:t>
      </w:r>
      <w:r w:rsidR="009E1C47">
        <w:rPr>
          <w:sz w:val="28"/>
        </w:rPr>
        <w:t>2</w:t>
      </w:r>
      <w:r w:rsidR="004E5377">
        <w:rPr>
          <w:sz w:val="28"/>
        </w:rPr>
        <w:t>.201</w:t>
      </w:r>
      <w:r w:rsidR="009E1C47">
        <w:rPr>
          <w:sz w:val="28"/>
        </w:rPr>
        <w:t>5.</w:t>
      </w:r>
    </w:p>
    <w:p w:rsidR="00210C8C" w:rsidRDefault="00210C8C" w:rsidP="00210C8C">
      <w:pPr>
        <w:ind w:firstLine="709"/>
        <w:jc w:val="both"/>
        <w:rPr>
          <w:sz w:val="28"/>
          <w:szCs w:val="28"/>
        </w:rPr>
      </w:pPr>
      <w:r w:rsidRPr="00E030C8">
        <w:rPr>
          <w:sz w:val="28"/>
          <w:szCs w:val="28"/>
        </w:rPr>
        <w:t xml:space="preserve">В соответствии с частью 2 статьей 7.31. </w:t>
      </w:r>
      <w:proofErr w:type="gramStart"/>
      <w:r w:rsidRPr="00E030C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proofErr w:type="spellStart"/>
      <w:r w:rsidRPr="00E030C8">
        <w:rPr>
          <w:sz w:val="28"/>
          <w:szCs w:val="28"/>
        </w:rPr>
        <w:t>ненаправление</w:t>
      </w:r>
      <w:proofErr w:type="spellEnd"/>
      <w:r w:rsidRPr="00E030C8">
        <w:rPr>
          <w:sz w:val="28"/>
          <w:szCs w:val="28"/>
        </w:rPr>
        <w:t>, несвоевременное направл</w:t>
      </w:r>
      <w:r w:rsidRPr="00E030C8">
        <w:rPr>
          <w:sz w:val="28"/>
          <w:szCs w:val="28"/>
        </w:rPr>
        <w:t>е</w:t>
      </w:r>
      <w:r w:rsidRPr="00E030C8">
        <w:rPr>
          <w:sz w:val="28"/>
          <w:szCs w:val="28"/>
        </w:rPr>
        <w:t>ние в орган, уполномоченный на осуществление контроля в сфере закупок, и</w:t>
      </w:r>
      <w:r w:rsidRPr="00E030C8">
        <w:rPr>
          <w:sz w:val="28"/>
          <w:szCs w:val="28"/>
        </w:rPr>
        <w:t>н</w:t>
      </w:r>
      <w:r w:rsidRPr="00E030C8">
        <w:rPr>
          <w:sz w:val="28"/>
          <w:szCs w:val="28"/>
        </w:rPr>
        <w:t>формации, подлежащей включению в реестр недобросовестных поставщиков (подрядчиков, исполнителей), или непредставление, несвоевременное предста</w:t>
      </w:r>
      <w:r w:rsidRPr="00E030C8">
        <w:rPr>
          <w:sz w:val="28"/>
          <w:szCs w:val="28"/>
        </w:rPr>
        <w:t>в</w:t>
      </w:r>
      <w:r w:rsidRPr="00E030C8">
        <w:rPr>
          <w:sz w:val="28"/>
          <w:szCs w:val="28"/>
        </w:rPr>
        <w:t>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</w:t>
      </w:r>
      <w:r w:rsidRPr="00E030C8">
        <w:rPr>
          <w:sz w:val="28"/>
          <w:szCs w:val="28"/>
        </w:rPr>
        <w:t>н</w:t>
      </w:r>
      <w:r w:rsidRPr="00E030C8">
        <w:rPr>
          <w:sz w:val="28"/>
          <w:szCs w:val="28"/>
        </w:rPr>
        <w:t>ные на ведение реестра контрактов, заключенных заказчиками, реестра контра</w:t>
      </w:r>
      <w:r w:rsidRPr="00E030C8">
        <w:rPr>
          <w:sz w:val="28"/>
          <w:szCs w:val="28"/>
        </w:rPr>
        <w:t>к</w:t>
      </w:r>
      <w:r w:rsidRPr="00E030C8">
        <w:rPr>
          <w:sz w:val="28"/>
          <w:szCs w:val="28"/>
        </w:rPr>
        <w:t>тов, содержащего сведения, составляющие государственную тайну, информации</w:t>
      </w:r>
      <w:proofErr w:type="gramEnd"/>
      <w:r w:rsidRPr="00E030C8">
        <w:rPr>
          <w:sz w:val="28"/>
          <w:szCs w:val="28"/>
        </w:rPr>
        <w:t xml:space="preserve"> (</w:t>
      </w:r>
      <w:proofErr w:type="gramStart"/>
      <w:r w:rsidRPr="00E030C8">
        <w:rPr>
          <w:sz w:val="28"/>
          <w:szCs w:val="28"/>
        </w:rPr>
        <w:t>сведений) и (или) документов, подлежащих включению в такие реестры контра</w:t>
      </w:r>
      <w:r w:rsidRPr="00E030C8">
        <w:rPr>
          <w:sz w:val="28"/>
          <w:szCs w:val="28"/>
        </w:rPr>
        <w:t>к</w:t>
      </w:r>
      <w:r w:rsidRPr="00E030C8">
        <w:rPr>
          <w:sz w:val="28"/>
          <w:szCs w:val="28"/>
        </w:rPr>
        <w:t>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</w:t>
      </w:r>
      <w:r w:rsidRPr="00E030C8">
        <w:rPr>
          <w:sz w:val="28"/>
          <w:szCs w:val="28"/>
        </w:rPr>
        <w:t>й</w:t>
      </w:r>
      <w:r w:rsidRPr="00E030C8">
        <w:rPr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соде</w:t>
      </w:r>
      <w:r w:rsidRPr="00E030C8">
        <w:rPr>
          <w:sz w:val="28"/>
          <w:szCs w:val="28"/>
        </w:rPr>
        <w:t>р</w:t>
      </w:r>
      <w:r w:rsidRPr="00E030C8">
        <w:rPr>
          <w:sz w:val="28"/>
          <w:szCs w:val="28"/>
        </w:rPr>
        <w:t>жащих недостоверную информацию влечет наложение административного штр</w:t>
      </w:r>
      <w:r w:rsidRPr="00E030C8">
        <w:rPr>
          <w:sz w:val="28"/>
          <w:szCs w:val="28"/>
        </w:rPr>
        <w:t>а</w:t>
      </w:r>
      <w:r w:rsidRPr="00E030C8">
        <w:rPr>
          <w:sz w:val="28"/>
          <w:szCs w:val="28"/>
        </w:rPr>
        <w:t>фа на должностных лиц в размере двадцати тысяч рублей.</w:t>
      </w:r>
      <w:proofErr w:type="gramEnd"/>
    </w:p>
    <w:p w:rsidR="00EC4E8A" w:rsidRPr="00214C36" w:rsidRDefault="00EC4E8A" w:rsidP="00214C36">
      <w:pPr>
        <w:ind w:firstLine="709"/>
        <w:jc w:val="both"/>
        <w:rPr>
          <w:sz w:val="28"/>
        </w:rPr>
      </w:pPr>
    </w:p>
    <w:p w:rsidR="003A5FAF" w:rsidRPr="00555876" w:rsidRDefault="003A5FAF" w:rsidP="003A5FA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55876">
        <w:rPr>
          <w:b/>
          <w:color w:val="auto"/>
          <w:sz w:val="28"/>
          <w:szCs w:val="28"/>
        </w:rPr>
        <w:t>9. Исполнение контрактов (договоров) на стадии оплаты.</w:t>
      </w:r>
    </w:p>
    <w:p w:rsidR="00555876" w:rsidRPr="00555876" w:rsidRDefault="00555876" w:rsidP="003A5FAF">
      <w:pPr>
        <w:ind w:firstLine="709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В проверяемом периоде при выборочной проверке исполнения контрактов на стадии оплаты, в том числе случаев отсутствия оплаты или несвоевременной опла</w:t>
      </w:r>
      <w:r w:rsidRPr="00555876">
        <w:rPr>
          <w:sz w:val="28"/>
          <w:szCs w:val="28"/>
        </w:rPr>
        <w:t>ты поста</w:t>
      </w:r>
      <w:r>
        <w:rPr>
          <w:sz w:val="28"/>
          <w:szCs w:val="28"/>
        </w:rPr>
        <w:t>в</w:t>
      </w:r>
      <w:r w:rsidRPr="00555876">
        <w:rPr>
          <w:sz w:val="28"/>
          <w:szCs w:val="28"/>
        </w:rPr>
        <w:t xml:space="preserve">ленных товаров, выполненных работ, оказанных услуг нарушения </w:t>
      </w:r>
      <w:r>
        <w:rPr>
          <w:sz w:val="28"/>
          <w:szCs w:val="28"/>
        </w:rPr>
        <w:t xml:space="preserve">не </w:t>
      </w:r>
      <w:r w:rsidRPr="00555876">
        <w:rPr>
          <w:sz w:val="28"/>
          <w:szCs w:val="28"/>
        </w:rPr>
        <w:t>выявлены</w:t>
      </w:r>
      <w:r>
        <w:rPr>
          <w:sz w:val="28"/>
          <w:szCs w:val="28"/>
        </w:rPr>
        <w:t>.</w:t>
      </w:r>
    </w:p>
    <w:p w:rsidR="008537BD" w:rsidRPr="006A503C" w:rsidRDefault="003A5FAF" w:rsidP="003A5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6E00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="00836E00">
        <w:rPr>
          <w:sz w:val="28"/>
          <w:szCs w:val="28"/>
        </w:rPr>
        <w:t>.</w:t>
      </w:r>
      <w:r w:rsidR="008537BD" w:rsidRPr="006A503C">
        <w:rPr>
          <w:sz w:val="28"/>
          <w:szCs w:val="28"/>
        </w:rPr>
        <w:t xml:space="preserve">Размещение отчётов об исполнении контракта, результатах </w:t>
      </w:r>
      <w:r w:rsidR="00564C36" w:rsidRPr="006A503C">
        <w:rPr>
          <w:sz w:val="28"/>
          <w:szCs w:val="28"/>
        </w:rPr>
        <w:t>(</w:t>
      </w:r>
      <w:r w:rsidR="008537BD" w:rsidRPr="006A503C">
        <w:rPr>
          <w:sz w:val="28"/>
          <w:szCs w:val="28"/>
        </w:rPr>
        <w:t>отдельн</w:t>
      </w:r>
      <w:r w:rsidR="008537BD" w:rsidRPr="006A503C">
        <w:rPr>
          <w:sz w:val="28"/>
          <w:szCs w:val="28"/>
        </w:rPr>
        <w:t>о</w:t>
      </w:r>
      <w:r w:rsidR="008537BD" w:rsidRPr="006A503C">
        <w:rPr>
          <w:sz w:val="28"/>
          <w:szCs w:val="28"/>
        </w:rPr>
        <w:t>го этапа</w:t>
      </w:r>
      <w:r w:rsidR="00564C36" w:rsidRPr="006A503C">
        <w:rPr>
          <w:sz w:val="28"/>
          <w:szCs w:val="28"/>
        </w:rPr>
        <w:t>)</w:t>
      </w:r>
      <w:r w:rsidR="008537BD" w:rsidRPr="006A503C">
        <w:rPr>
          <w:sz w:val="28"/>
          <w:szCs w:val="28"/>
        </w:rPr>
        <w:t xml:space="preserve"> о поставленном товаре, выполненной работе, оказанной услуге.</w:t>
      </w:r>
    </w:p>
    <w:p w:rsidR="00195AB0" w:rsidRDefault="003A5FAF" w:rsidP="003A5FAF">
      <w:pPr>
        <w:ind w:firstLine="709"/>
        <w:jc w:val="both"/>
        <w:rPr>
          <w:sz w:val="28"/>
        </w:rPr>
      </w:pPr>
      <w:r>
        <w:rPr>
          <w:sz w:val="28"/>
        </w:rPr>
        <w:t>Нарушений законодательства не выявлено.</w:t>
      </w:r>
    </w:p>
    <w:p w:rsidR="003A5FAF" w:rsidRDefault="003A5FAF" w:rsidP="003A5FAF">
      <w:pPr>
        <w:ind w:firstLine="709"/>
        <w:jc w:val="both"/>
        <w:rPr>
          <w:sz w:val="28"/>
        </w:rPr>
      </w:pPr>
    </w:p>
    <w:p w:rsidR="008537BD" w:rsidRPr="00316B91" w:rsidRDefault="00555876" w:rsidP="003A5FA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9.2. </w:t>
      </w:r>
      <w:r w:rsidR="008537BD" w:rsidRPr="00316B91">
        <w:rPr>
          <w:sz w:val="28"/>
        </w:rPr>
        <w:t xml:space="preserve">Истребование </w:t>
      </w:r>
      <w:r w:rsidR="00564C36" w:rsidRPr="00316B91">
        <w:rPr>
          <w:sz w:val="28"/>
        </w:rPr>
        <w:t>п</w:t>
      </w:r>
      <w:r w:rsidR="008537BD" w:rsidRPr="00316B91">
        <w:rPr>
          <w:sz w:val="28"/>
        </w:rPr>
        <w:t>одведомственным заказчиком у поставщика (исполн</w:t>
      </w:r>
      <w:r w:rsidR="008537BD" w:rsidRPr="00316B91">
        <w:rPr>
          <w:sz w:val="28"/>
        </w:rPr>
        <w:t>и</w:t>
      </w:r>
      <w:r w:rsidR="008537BD" w:rsidRPr="00316B91">
        <w:rPr>
          <w:sz w:val="28"/>
        </w:rPr>
        <w:t>теля, подрядчика) пени, штрафа</w:t>
      </w:r>
      <w:r w:rsidR="008537BD" w:rsidRPr="00316B91">
        <w:rPr>
          <w:i/>
          <w:sz w:val="28"/>
        </w:rPr>
        <w:t>.</w:t>
      </w:r>
    </w:p>
    <w:p w:rsidR="00555876" w:rsidRDefault="00555876" w:rsidP="003A5FA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55876" w:rsidRPr="00316B91" w:rsidRDefault="003A5FAF" w:rsidP="003A5F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9.2.1. </w:t>
      </w:r>
      <w:r w:rsidR="00555876" w:rsidRPr="00316B91">
        <w:rPr>
          <w:color w:val="auto"/>
          <w:sz w:val="28"/>
          <w:szCs w:val="28"/>
        </w:rPr>
        <w:t xml:space="preserve">В проверяемом периоде истребование </w:t>
      </w:r>
      <w:r w:rsidR="00316B91">
        <w:rPr>
          <w:color w:val="auto"/>
          <w:sz w:val="28"/>
          <w:szCs w:val="28"/>
        </w:rPr>
        <w:t>п</w:t>
      </w:r>
      <w:r w:rsidR="00555876" w:rsidRPr="00316B91">
        <w:rPr>
          <w:color w:val="auto"/>
          <w:sz w:val="28"/>
          <w:szCs w:val="28"/>
        </w:rPr>
        <w:t xml:space="preserve">одведомственным заказчиком пени, </w:t>
      </w:r>
      <w:r w:rsidR="00316B91">
        <w:rPr>
          <w:color w:val="auto"/>
          <w:sz w:val="28"/>
          <w:szCs w:val="28"/>
        </w:rPr>
        <w:t xml:space="preserve">штрафов </w:t>
      </w:r>
      <w:r w:rsidR="00555876" w:rsidRPr="00316B91">
        <w:rPr>
          <w:color w:val="auto"/>
          <w:sz w:val="28"/>
          <w:szCs w:val="28"/>
        </w:rPr>
        <w:t>у поставщиков (исполнителей, подрядчиков) не производилась ввиду от</w:t>
      </w:r>
      <w:r w:rsidR="00316B91">
        <w:rPr>
          <w:color w:val="auto"/>
          <w:sz w:val="28"/>
          <w:szCs w:val="28"/>
        </w:rPr>
        <w:t xml:space="preserve">сутствия </w:t>
      </w:r>
      <w:r w:rsidR="00555876" w:rsidRPr="00316B91">
        <w:rPr>
          <w:color w:val="auto"/>
          <w:sz w:val="28"/>
          <w:szCs w:val="28"/>
        </w:rPr>
        <w:t>необходимости.</w:t>
      </w:r>
    </w:p>
    <w:p w:rsidR="00555876" w:rsidRPr="00316B91" w:rsidRDefault="00555876" w:rsidP="00CE0D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37BD" w:rsidRPr="00316B91" w:rsidRDefault="00316B91" w:rsidP="00CE0DAB">
      <w:pPr>
        <w:ind w:firstLine="709"/>
        <w:jc w:val="both"/>
        <w:rPr>
          <w:sz w:val="28"/>
        </w:rPr>
      </w:pPr>
      <w:r w:rsidRPr="00316B91">
        <w:rPr>
          <w:sz w:val="28"/>
        </w:rPr>
        <w:t>9.3.</w:t>
      </w:r>
      <w:r w:rsidR="008537BD" w:rsidRPr="00316B91">
        <w:rPr>
          <w:sz w:val="28"/>
        </w:rPr>
        <w:t>Расторжение контрактов (договоров), в том числе в одностороннем п</w:t>
      </w:r>
      <w:r w:rsidR="008537BD" w:rsidRPr="00316B91">
        <w:rPr>
          <w:sz w:val="28"/>
        </w:rPr>
        <w:t>о</w:t>
      </w:r>
      <w:r w:rsidR="008537BD" w:rsidRPr="00316B91">
        <w:rPr>
          <w:sz w:val="28"/>
        </w:rPr>
        <w:t>рядке.</w:t>
      </w:r>
    </w:p>
    <w:p w:rsidR="008537BD" w:rsidRPr="008537BD" w:rsidRDefault="00316B91" w:rsidP="00CE0DAB">
      <w:pPr>
        <w:ind w:firstLine="709"/>
        <w:jc w:val="both"/>
        <w:rPr>
          <w:sz w:val="28"/>
        </w:rPr>
      </w:pPr>
      <w:r>
        <w:rPr>
          <w:sz w:val="28"/>
        </w:rPr>
        <w:t xml:space="preserve">9.3.1. </w:t>
      </w:r>
      <w:r w:rsidR="008537BD" w:rsidRPr="008537BD">
        <w:rPr>
          <w:sz w:val="28"/>
        </w:rPr>
        <w:t>Подведомственным заказчиком в проверяемом периоде расторжение контрактов не проводилось</w:t>
      </w:r>
      <w:r w:rsidR="00371561">
        <w:rPr>
          <w:sz w:val="28"/>
        </w:rPr>
        <w:t xml:space="preserve">, в т.ч. </w:t>
      </w:r>
      <w:r w:rsidR="00371561" w:rsidRPr="008537BD">
        <w:rPr>
          <w:sz w:val="28"/>
        </w:rPr>
        <w:t>в одностороннем порядке</w:t>
      </w:r>
      <w:r w:rsidR="00371561">
        <w:rPr>
          <w:sz w:val="28"/>
        </w:rPr>
        <w:t>.</w:t>
      </w:r>
    </w:p>
    <w:p w:rsidR="00CE0DAB" w:rsidRDefault="00CE0DAB" w:rsidP="00CE0DAB">
      <w:pPr>
        <w:ind w:firstLine="709"/>
        <w:jc w:val="both"/>
        <w:rPr>
          <w:sz w:val="28"/>
        </w:rPr>
      </w:pPr>
    </w:p>
    <w:p w:rsidR="008537BD" w:rsidRPr="002827D7" w:rsidRDefault="00CE0DAB" w:rsidP="00CE0DAB">
      <w:pPr>
        <w:ind w:firstLine="709"/>
        <w:jc w:val="both"/>
        <w:rPr>
          <w:sz w:val="28"/>
        </w:rPr>
      </w:pPr>
      <w:r w:rsidRPr="00AD6168">
        <w:rPr>
          <w:sz w:val="28"/>
        </w:rPr>
        <w:t xml:space="preserve">9.4. </w:t>
      </w:r>
      <w:r w:rsidR="008537BD" w:rsidRPr="00AD6168">
        <w:rPr>
          <w:sz w:val="28"/>
        </w:rPr>
        <w:t>Сведения в реестр недобросовестных поставщиков подведомственным зака</w:t>
      </w:r>
      <w:r w:rsidR="00011E7B" w:rsidRPr="00AD6168">
        <w:rPr>
          <w:sz w:val="28"/>
        </w:rPr>
        <w:t xml:space="preserve">зчиком не </w:t>
      </w:r>
      <w:r w:rsidR="008537BD" w:rsidRPr="00AD6168">
        <w:rPr>
          <w:sz w:val="28"/>
        </w:rPr>
        <w:t>направлялись</w:t>
      </w:r>
      <w:r w:rsidR="008537BD" w:rsidRPr="002827D7">
        <w:rPr>
          <w:sz w:val="28"/>
        </w:rPr>
        <w:t>.</w:t>
      </w:r>
    </w:p>
    <w:p w:rsidR="004B418D" w:rsidRDefault="00316B91" w:rsidP="008537BD">
      <w:pPr>
        <w:spacing w:before="240"/>
        <w:ind w:firstLine="540"/>
        <w:jc w:val="both"/>
        <w:rPr>
          <w:b/>
          <w:sz w:val="28"/>
        </w:rPr>
      </w:pPr>
      <w:r>
        <w:rPr>
          <w:b/>
          <w:sz w:val="28"/>
        </w:rPr>
        <w:lastRenderedPageBreak/>
        <w:t>10</w:t>
      </w:r>
      <w:r w:rsidR="004B418D" w:rsidRPr="004B418D">
        <w:rPr>
          <w:b/>
          <w:sz w:val="28"/>
        </w:rPr>
        <w:t xml:space="preserve">. </w:t>
      </w:r>
      <w:r w:rsidR="004B418D">
        <w:rPr>
          <w:b/>
          <w:sz w:val="28"/>
        </w:rPr>
        <w:t>С</w:t>
      </w:r>
      <w:r w:rsidR="00011E7B" w:rsidRPr="004B418D">
        <w:rPr>
          <w:b/>
          <w:sz w:val="28"/>
        </w:rPr>
        <w:t>оответстви</w:t>
      </w:r>
      <w:r w:rsidR="004B418D">
        <w:rPr>
          <w:b/>
          <w:sz w:val="28"/>
        </w:rPr>
        <w:t>е</w:t>
      </w:r>
      <w:r w:rsidR="00011E7B" w:rsidRPr="004B418D">
        <w:rPr>
          <w:b/>
          <w:sz w:val="28"/>
        </w:rPr>
        <w:t xml:space="preserve"> закупаемой продукции ожидаемым результатам цел</w:t>
      </w:r>
      <w:r w:rsidR="00011E7B" w:rsidRPr="004B418D">
        <w:rPr>
          <w:b/>
          <w:sz w:val="28"/>
        </w:rPr>
        <w:t>е</w:t>
      </w:r>
      <w:r w:rsidR="00011E7B" w:rsidRPr="004B418D">
        <w:rPr>
          <w:b/>
          <w:sz w:val="28"/>
        </w:rPr>
        <w:t>вых программ Новосибирской области, а также ожидаемым результатам р</w:t>
      </w:r>
      <w:r w:rsidR="00011E7B" w:rsidRPr="004B418D">
        <w:rPr>
          <w:b/>
          <w:sz w:val="28"/>
        </w:rPr>
        <w:t>е</w:t>
      </w:r>
      <w:r w:rsidR="00011E7B" w:rsidRPr="004B418D">
        <w:rPr>
          <w:b/>
          <w:sz w:val="28"/>
        </w:rPr>
        <w:t>ализации государственных программ в целом</w:t>
      </w:r>
      <w:r w:rsidR="004B418D">
        <w:rPr>
          <w:b/>
          <w:sz w:val="28"/>
        </w:rPr>
        <w:t>.</w:t>
      </w:r>
    </w:p>
    <w:p w:rsidR="002827D7" w:rsidRDefault="002827D7" w:rsidP="002827D7">
      <w:pPr>
        <w:ind w:firstLine="709"/>
        <w:jc w:val="both"/>
        <w:rPr>
          <w:sz w:val="28"/>
        </w:rPr>
      </w:pPr>
    </w:p>
    <w:p w:rsidR="004B418D" w:rsidRDefault="004B418D" w:rsidP="002827D7">
      <w:pPr>
        <w:ind w:firstLine="709"/>
        <w:jc w:val="both"/>
        <w:rPr>
          <w:sz w:val="28"/>
        </w:rPr>
      </w:pPr>
      <w:proofErr w:type="gramStart"/>
      <w:r w:rsidRPr="004B418D">
        <w:rPr>
          <w:sz w:val="28"/>
        </w:rPr>
        <w:t xml:space="preserve">Согласно </w:t>
      </w:r>
      <w:r>
        <w:rPr>
          <w:sz w:val="28"/>
        </w:rPr>
        <w:t xml:space="preserve">разнарядке Управления ветеринарии Новосибирской области от </w:t>
      </w:r>
      <w:r w:rsidRPr="000D23A4">
        <w:rPr>
          <w:sz w:val="28"/>
        </w:rPr>
        <w:t>30.06.2015 года №534/51-2</w:t>
      </w:r>
      <w:r w:rsidR="003A5FAF">
        <w:rPr>
          <w:sz w:val="28"/>
        </w:rPr>
        <w:t>6</w:t>
      </w:r>
      <w:r w:rsidRPr="000D23A4">
        <w:rPr>
          <w:sz w:val="28"/>
        </w:rPr>
        <w:t xml:space="preserve"> подведомственному заказчику в 2015 году в соотве</w:t>
      </w:r>
      <w:r w:rsidRPr="000D23A4">
        <w:rPr>
          <w:sz w:val="28"/>
        </w:rPr>
        <w:t>т</w:t>
      </w:r>
      <w:r w:rsidRPr="000D23A4">
        <w:rPr>
          <w:sz w:val="28"/>
        </w:rPr>
        <w:t>ствии с мероприятиями</w:t>
      </w:r>
      <w:r>
        <w:rPr>
          <w:sz w:val="28"/>
        </w:rPr>
        <w:t xml:space="preserve"> подпрограммы №2 «Проведение противоэпизоотических и ветеринарно-санитарных мероприятий по предупреждению </w:t>
      </w:r>
      <w:r w:rsidR="0067195D">
        <w:rPr>
          <w:sz w:val="28"/>
        </w:rPr>
        <w:t>возникновения и распространения африканской чумы свиней и других заразных болезней живо</w:t>
      </w:r>
      <w:r w:rsidR="0067195D">
        <w:rPr>
          <w:sz w:val="28"/>
        </w:rPr>
        <w:t>т</w:t>
      </w:r>
      <w:r w:rsidR="0067195D">
        <w:rPr>
          <w:sz w:val="28"/>
        </w:rPr>
        <w:t>ных на территории Новосибирской области» государственной программы Нов</w:t>
      </w:r>
      <w:r w:rsidR="0067195D">
        <w:rPr>
          <w:sz w:val="28"/>
        </w:rPr>
        <w:t>о</w:t>
      </w:r>
      <w:r w:rsidR="0067195D">
        <w:rPr>
          <w:sz w:val="28"/>
        </w:rPr>
        <w:t>сибирской области «Развитие сельского хозяйства и регулирование рынков сел</w:t>
      </w:r>
      <w:r w:rsidR="0067195D">
        <w:rPr>
          <w:sz w:val="28"/>
        </w:rPr>
        <w:t>ь</w:t>
      </w:r>
      <w:r w:rsidR="0067195D">
        <w:rPr>
          <w:sz w:val="28"/>
        </w:rPr>
        <w:t>скохозяйственной продукции, сырья и продовольствия Новосибирской</w:t>
      </w:r>
      <w:proofErr w:type="gramEnd"/>
      <w:r w:rsidR="0067195D">
        <w:rPr>
          <w:sz w:val="28"/>
        </w:rPr>
        <w:t xml:space="preserve"> области на 2015-2020 годы» были выделены денежные средства в сумме </w:t>
      </w:r>
      <w:r w:rsidR="003A5FAF">
        <w:rPr>
          <w:sz w:val="28"/>
        </w:rPr>
        <w:t>745 0</w:t>
      </w:r>
      <w:r w:rsidR="0067195D">
        <w:rPr>
          <w:sz w:val="28"/>
        </w:rPr>
        <w:t xml:space="preserve">00 руб. </w:t>
      </w:r>
      <w:r w:rsidR="0067195D" w:rsidRPr="005854A5">
        <w:rPr>
          <w:sz w:val="28"/>
        </w:rPr>
        <w:t xml:space="preserve">для приобретения </w:t>
      </w:r>
      <w:r w:rsidR="002C307F" w:rsidRPr="005854A5">
        <w:rPr>
          <w:sz w:val="28"/>
        </w:rPr>
        <w:t xml:space="preserve">фармацевтического холодильника </w:t>
      </w:r>
      <w:r w:rsidR="00F9379E" w:rsidRPr="005854A5">
        <w:rPr>
          <w:sz w:val="28"/>
        </w:rPr>
        <w:t>для хранения биопрепаратов</w:t>
      </w:r>
      <w:r w:rsidR="005854A5" w:rsidRPr="005854A5">
        <w:rPr>
          <w:sz w:val="28"/>
        </w:rPr>
        <w:t>;</w:t>
      </w:r>
      <w:r w:rsidR="003A5FAF">
        <w:rPr>
          <w:sz w:val="28"/>
        </w:rPr>
        <w:t xml:space="preserve"> </w:t>
      </w:r>
      <w:proofErr w:type="spellStart"/>
      <w:r w:rsidR="003A5FAF">
        <w:rPr>
          <w:sz w:val="28"/>
        </w:rPr>
        <w:t>спецавтотранспорта</w:t>
      </w:r>
      <w:proofErr w:type="spellEnd"/>
      <w:r w:rsidR="000F760B">
        <w:rPr>
          <w:sz w:val="28"/>
        </w:rPr>
        <w:t xml:space="preserve"> и </w:t>
      </w:r>
      <w:r w:rsidR="003A5FAF">
        <w:rPr>
          <w:sz w:val="28"/>
        </w:rPr>
        <w:t>установки средств комплексной безопасности и против</w:t>
      </w:r>
      <w:r w:rsidR="003A5FAF">
        <w:rPr>
          <w:sz w:val="28"/>
        </w:rPr>
        <w:t>о</w:t>
      </w:r>
      <w:r w:rsidR="003A5FAF">
        <w:rPr>
          <w:sz w:val="28"/>
        </w:rPr>
        <w:t>пожарной защиты</w:t>
      </w:r>
      <w:r w:rsidR="0067195D" w:rsidRPr="005854A5">
        <w:rPr>
          <w:sz w:val="28"/>
        </w:rPr>
        <w:t>.</w:t>
      </w:r>
      <w:r w:rsidR="003A5FAF">
        <w:rPr>
          <w:sz w:val="28"/>
        </w:rPr>
        <w:t xml:space="preserve"> </w:t>
      </w:r>
      <w:r w:rsidR="00F9379E">
        <w:rPr>
          <w:sz w:val="28"/>
        </w:rPr>
        <w:t>В</w:t>
      </w:r>
      <w:r w:rsidR="0067195D">
        <w:rPr>
          <w:sz w:val="28"/>
        </w:rPr>
        <w:t xml:space="preserve">ыделенные средства израсходованы </w:t>
      </w:r>
      <w:r w:rsidR="00F9379E">
        <w:rPr>
          <w:sz w:val="28"/>
        </w:rPr>
        <w:t xml:space="preserve">в сумме </w:t>
      </w:r>
      <w:r w:rsidR="003A5FAF">
        <w:rPr>
          <w:sz w:val="28"/>
        </w:rPr>
        <w:t xml:space="preserve">693 273 </w:t>
      </w:r>
      <w:r w:rsidR="00F9379E">
        <w:rPr>
          <w:sz w:val="28"/>
        </w:rPr>
        <w:t>руб.</w:t>
      </w:r>
      <w:r w:rsidR="003A5FAF">
        <w:rPr>
          <w:sz w:val="28"/>
        </w:rPr>
        <w:t xml:space="preserve"> 68 коп</w:t>
      </w:r>
      <w:proofErr w:type="gramStart"/>
      <w:r w:rsidR="003A5FAF">
        <w:rPr>
          <w:sz w:val="28"/>
        </w:rPr>
        <w:t>.</w:t>
      </w:r>
      <w:proofErr w:type="gramEnd"/>
      <w:r w:rsidR="00F9379E">
        <w:rPr>
          <w:sz w:val="28"/>
        </w:rPr>
        <w:t xml:space="preserve"> </w:t>
      </w:r>
      <w:proofErr w:type="gramStart"/>
      <w:r w:rsidR="0067195D">
        <w:rPr>
          <w:sz w:val="28"/>
        </w:rPr>
        <w:t>в</w:t>
      </w:r>
      <w:proofErr w:type="gramEnd"/>
      <w:r w:rsidR="0067195D">
        <w:rPr>
          <w:sz w:val="28"/>
        </w:rPr>
        <w:t xml:space="preserve"> соответствии с мероприятиями подпрограммы государственной програ</w:t>
      </w:r>
      <w:r w:rsidR="0067195D">
        <w:rPr>
          <w:sz w:val="28"/>
        </w:rPr>
        <w:t>м</w:t>
      </w:r>
      <w:r w:rsidR="0067195D">
        <w:rPr>
          <w:sz w:val="28"/>
        </w:rPr>
        <w:t xml:space="preserve">мы. Подведомственным заказчиком </w:t>
      </w:r>
      <w:r w:rsidR="00665F2E">
        <w:rPr>
          <w:sz w:val="28"/>
        </w:rPr>
        <w:t>заключено</w:t>
      </w:r>
      <w:r w:rsidR="003A5FAF">
        <w:rPr>
          <w:sz w:val="28"/>
        </w:rPr>
        <w:t xml:space="preserve"> 3</w:t>
      </w:r>
      <w:r w:rsidR="00665F2E">
        <w:rPr>
          <w:sz w:val="28"/>
        </w:rPr>
        <w:t xml:space="preserve"> контракт</w:t>
      </w:r>
      <w:r w:rsidR="003A5FAF">
        <w:rPr>
          <w:sz w:val="28"/>
        </w:rPr>
        <w:t>а</w:t>
      </w:r>
      <w:r w:rsidR="00E1111C">
        <w:rPr>
          <w:sz w:val="28"/>
        </w:rPr>
        <w:t xml:space="preserve"> (договоров)</w:t>
      </w:r>
      <w:r w:rsidR="00665F2E">
        <w:rPr>
          <w:sz w:val="28"/>
        </w:rPr>
        <w:t xml:space="preserve"> на сумму </w:t>
      </w:r>
      <w:r w:rsidR="00B6755B">
        <w:rPr>
          <w:sz w:val="28"/>
        </w:rPr>
        <w:t>693 273 руб. 68 коп</w:t>
      </w:r>
      <w:proofErr w:type="gramStart"/>
      <w:r w:rsidR="00B6755B">
        <w:rPr>
          <w:sz w:val="28"/>
        </w:rPr>
        <w:t xml:space="preserve">., </w:t>
      </w:r>
      <w:del w:id="36" w:author="Черданцев Артур Валерьевич" w:date="2016-09-16T09:35:00Z">
        <w:r w:rsidR="00665F2E" w:rsidDel="00B322D2">
          <w:rPr>
            <w:sz w:val="28"/>
          </w:rPr>
          <w:delText xml:space="preserve"> </w:delText>
        </w:r>
      </w:del>
      <w:proofErr w:type="gramEnd"/>
      <w:r w:rsidR="009077FE">
        <w:rPr>
          <w:sz w:val="28"/>
        </w:rPr>
        <w:t xml:space="preserve">согласно </w:t>
      </w:r>
      <w:r w:rsidR="00665F2E">
        <w:rPr>
          <w:sz w:val="28"/>
        </w:rPr>
        <w:t>которым</w:t>
      </w:r>
      <w:r w:rsidR="00450D0A">
        <w:rPr>
          <w:sz w:val="28"/>
        </w:rPr>
        <w:t xml:space="preserve">, </w:t>
      </w:r>
      <w:r w:rsidR="00665F2E">
        <w:rPr>
          <w:sz w:val="28"/>
        </w:rPr>
        <w:t>учреждени</w:t>
      </w:r>
      <w:r w:rsidR="00450D0A">
        <w:rPr>
          <w:sz w:val="28"/>
        </w:rPr>
        <w:t>ем</w:t>
      </w:r>
      <w:r w:rsidR="00665F2E">
        <w:rPr>
          <w:sz w:val="28"/>
        </w:rPr>
        <w:t xml:space="preserve"> приобретено </w:t>
      </w:r>
      <w:r w:rsidR="00450D0A">
        <w:rPr>
          <w:sz w:val="28"/>
        </w:rPr>
        <w:t>о</w:t>
      </w:r>
      <w:r w:rsidR="00665F2E">
        <w:rPr>
          <w:sz w:val="28"/>
        </w:rPr>
        <w:t>борудование</w:t>
      </w:r>
      <w:r w:rsidR="00450D0A">
        <w:rPr>
          <w:sz w:val="28"/>
        </w:rPr>
        <w:t xml:space="preserve"> и выполнены работы.</w:t>
      </w:r>
      <w:r w:rsidR="00B6755B">
        <w:rPr>
          <w:sz w:val="28"/>
        </w:rPr>
        <w:t xml:space="preserve"> </w:t>
      </w:r>
      <w:r w:rsidR="00665F2E" w:rsidRPr="000D23A4">
        <w:rPr>
          <w:sz w:val="28"/>
        </w:rPr>
        <w:t>Таким образом, закупаемая продукция, выполненные</w:t>
      </w:r>
      <w:r w:rsidR="00665F2E">
        <w:rPr>
          <w:sz w:val="28"/>
        </w:rPr>
        <w:t xml:space="preserve"> раб</w:t>
      </w:r>
      <w:r w:rsidR="00665F2E">
        <w:rPr>
          <w:sz w:val="28"/>
        </w:rPr>
        <w:t>о</w:t>
      </w:r>
      <w:r w:rsidR="00665F2E">
        <w:rPr>
          <w:sz w:val="28"/>
        </w:rPr>
        <w:t xml:space="preserve">ты соответствуют результатам </w:t>
      </w:r>
      <w:r w:rsidR="00450D0A">
        <w:rPr>
          <w:sz w:val="28"/>
        </w:rPr>
        <w:t xml:space="preserve">мероприятий </w:t>
      </w:r>
      <w:r w:rsidR="00665F2E">
        <w:rPr>
          <w:sz w:val="28"/>
        </w:rPr>
        <w:t>государственной программы.</w:t>
      </w:r>
    </w:p>
    <w:p w:rsidR="00834241" w:rsidRDefault="00834241" w:rsidP="008537BD">
      <w:pPr>
        <w:spacing w:before="240"/>
        <w:ind w:firstLine="540"/>
        <w:jc w:val="both"/>
        <w:rPr>
          <w:sz w:val="28"/>
        </w:rPr>
      </w:pPr>
    </w:p>
    <w:p w:rsidR="008537BD" w:rsidRDefault="00011E7B" w:rsidP="00834241">
      <w:pPr>
        <w:ind w:firstLine="709"/>
        <w:jc w:val="both"/>
        <w:rPr>
          <w:b/>
          <w:sz w:val="28"/>
        </w:rPr>
      </w:pPr>
      <w:r w:rsidRPr="00665F2E">
        <w:rPr>
          <w:b/>
          <w:sz w:val="28"/>
        </w:rPr>
        <w:t>ВЫВОДЫ</w:t>
      </w:r>
      <w:r w:rsidR="00665F2E">
        <w:rPr>
          <w:b/>
          <w:sz w:val="28"/>
        </w:rPr>
        <w:t>:</w:t>
      </w:r>
    </w:p>
    <w:p w:rsidR="00124FDE" w:rsidRDefault="00F662FA" w:rsidP="00834241">
      <w:pPr>
        <w:ind w:firstLine="709"/>
        <w:jc w:val="both"/>
      </w:pPr>
      <w:r w:rsidRPr="00F662FA">
        <w:rPr>
          <w:sz w:val="28"/>
        </w:rPr>
        <w:t xml:space="preserve">Признать </w:t>
      </w:r>
      <w:r w:rsidR="00944265">
        <w:rPr>
          <w:sz w:val="28"/>
        </w:rPr>
        <w:t xml:space="preserve">по результатам проведенной плановой выборочной камеральной проверки </w:t>
      </w:r>
      <w:r w:rsidRPr="00F662FA">
        <w:rPr>
          <w:sz w:val="28"/>
        </w:rPr>
        <w:t xml:space="preserve">в действиях </w:t>
      </w:r>
      <w:r>
        <w:rPr>
          <w:sz w:val="28"/>
        </w:rPr>
        <w:t>п</w:t>
      </w:r>
      <w:r w:rsidRPr="00F662FA">
        <w:rPr>
          <w:sz w:val="28"/>
        </w:rPr>
        <w:t xml:space="preserve">одведомственного заказчика </w:t>
      </w:r>
      <w:r w:rsidR="00944265">
        <w:rPr>
          <w:sz w:val="28"/>
        </w:rPr>
        <w:t xml:space="preserve">наличие </w:t>
      </w:r>
      <w:r w:rsidRPr="00F662FA">
        <w:rPr>
          <w:sz w:val="28"/>
        </w:rPr>
        <w:t>нарушени</w:t>
      </w:r>
      <w:r w:rsidR="00944265">
        <w:rPr>
          <w:sz w:val="28"/>
        </w:rPr>
        <w:t>й</w:t>
      </w:r>
      <w:r w:rsidRPr="00F662FA">
        <w:rPr>
          <w:sz w:val="28"/>
        </w:rPr>
        <w:t xml:space="preserve"> </w:t>
      </w:r>
      <w:r w:rsidR="00B4010A">
        <w:rPr>
          <w:sz w:val="28"/>
        </w:rPr>
        <w:t>части 3 статьи 103</w:t>
      </w:r>
      <w:r w:rsidRPr="00F662FA">
        <w:rPr>
          <w:sz w:val="28"/>
        </w:rPr>
        <w:t xml:space="preserve"> Закона о контрактной системе.</w:t>
      </w:r>
    </w:p>
    <w:p w:rsidR="00124FDE" w:rsidRPr="00124FDE" w:rsidRDefault="00124FDE" w:rsidP="008342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77FE">
        <w:rPr>
          <w:b/>
          <w:color w:val="auto"/>
          <w:sz w:val="28"/>
          <w:szCs w:val="28"/>
        </w:rPr>
        <w:t>Рекомендовать</w:t>
      </w:r>
      <w:r w:rsidRPr="00124FDE">
        <w:rPr>
          <w:color w:val="auto"/>
          <w:sz w:val="28"/>
          <w:szCs w:val="28"/>
        </w:rPr>
        <w:t>:</w:t>
      </w:r>
    </w:p>
    <w:p w:rsidR="00124FDE" w:rsidRPr="00124FDE" w:rsidRDefault="00124FDE" w:rsidP="008342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4FDE">
        <w:rPr>
          <w:color w:val="auto"/>
          <w:sz w:val="28"/>
          <w:szCs w:val="28"/>
        </w:rPr>
        <w:t>Соблюдать принцип открытости, прозрачности, полноты и достоверности информации в планируемых закупочных процедурах.</w:t>
      </w:r>
    </w:p>
    <w:p w:rsidR="008C1D40" w:rsidRDefault="00124FDE" w:rsidP="008342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4FDE">
        <w:rPr>
          <w:color w:val="auto"/>
          <w:sz w:val="28"/>
          <w:szCs w:val="28"/>
        </w:rPr>
        <w:t xml:space="preserve">Строго соблюдать сроки </w:t>
      </w:r>
      <w:r w:rsidR="00FC36F2" w:rsidRPr="00FC36F2">
        <w:rPr>
          <w:color w:val="auto"/>
          <w:sz w:val="28"/>
          <w:szCs w:val="28"/>
        </w:rPr>
        <w:t>размещ</w:t>
      </w:r>
      <w:r w:rsidR="00664A48">
        <w:rPr>
          <w:color w:val="auto"/>
          <w:sz w:val="28"/>
          <w:szCs w:val="28"/>
        </w:rPr>
        <w:t>ения</w:t>
      </w:r>
      <w:r w:rsidR="00FC36F2" w:rsidRPr="00FC36F2">
        <w:rPr>
          <w:color w:val="auto"/>
          <w:sz w:val="28"/>
          <w:szCs w:val="28"/>
        </w:rPr>
        <w:t xml:space="preserve"> в единой информационной системе извещени</w:t>
      </w:r>
      <w:r w:rsidR="00664A48">
        <w:rPr>
          <w:color w:val="auto"/>
          <w:sz w:val="28"/>
          <w:szCs w:val="28"/>
        </w:rPr>
        <w:t>й</w:t>
      </w:r>
      <w:r w:rsidR="00FC36F2" w:rsidRPr="00FC36F2">
        <w:rPr>
          <w:color w:val="auto"/>
          <w:sz w:val="28"/>
          <w:szCs w:val="28"/>
        </w:rPr>
        <w:t xml:space="preserve"> об осуществлении закуп</w:t>
      </w:r>
      <w:r w:rsidR="00664A48">
        <w:rPr>
          <w:color w:val="auto"/>
          <w:sz w:val="28"/>
          <w:szCs w:val="28"/>
        </w:rPr>
        <w:t>о</w:t>
      </w:r>
      <w:r w:rsidR="00FC36F2" w:rsidRPr="00FC36F2">
        <w:rPr>
          <w:color w:val="auto"/>
          <w:sz w:val="28"/>
          <w:szCs w:val="28"/>
        </w:rPr>
        <w:t>к</w:t>
      </w:r>
      <w:r w:rsidR="00664A48">
        <w:rPr>
          <w:color w:val="auto"/>
          <w:sz w:val="28"/>
          <w:szCs w:val="28"/>
        </w:rPr>
        <w:t xml:space="preserve">, </w:t>
      </w:r>
      <w:r w:rsidR="00FD2C5C">
        <w:rPr>
          <w:color w:val="auto"/>
          <w:sz w:val="28"/>
          <w:szCs w:val="28"/>
        </w:rPr>
        <w:t>отчетов</w:t>
      </w:r>
      <w:r w:rsidR="008C1D40">
        <w:rPr>
          <w:color w:val="auto"/>
          <w:sz w:val="28"/>
          <w:szCs w:val="28"/>
        </w:rPr>
        <w:t>,</w:t>
      </w:r>
      <w:r w:rsidR="00B6755B">
        <w:rPr>
          <w:color w:val="auto"/>
          <w:sz w:val="28"/>
          <w:szCs w:val="28"/>
        </w:rPr>
        <w:t xml:space="preserve"> </w:t>
      </w:r>
      <w:r w:rsidR="008C1D40" w:rsidRPr="008C1D40">
        <w:rPr>
          <w:color w:val="auto"/>
          <w:sz w:val="28"/>
          <w:szCs w:val="28"/>
        </w:rPr>
        <w:t>информации</w:t>
      </w:r>
      <w:r w:rsidR="004F442B">
        <w:rPr>
          <w:color w:val="auto"/>
          <w:sz w:val="28"/>
          <w:szCs w:val="28"/>
        </w:rPr>
        <w:t>,</w:t>
      </w:r>
      <w:r w:rsidR="008C1D40" w:rsidRPr="008C1D40">
        <w:rPr>
          <w:color w:val="auto"/>
          <w:sz w:val="28"/>
          <w:szCs w:val="28"/>
        </w:rPr>
        <w:t xml:space="preserve"> сведений и док</w:t>
      </w:r>
      <w:r w:rsidR="008C1D40" w:rsidRPr="008C1D40">
        <w:rPr>
          <w:color w:val="auto"/>
          <w:sz w:val="28"/>
          <w:szCs w:val="28"/>
        </w:rPr>
        <w:t>у</w:t>
      </w:r>
      <w:r w:rsidR="008C1D40" w:rsidRPr="008C1D40">
        <w:rPr>
          <w:color w:val="auto"/>
          <w:sz w:val="28"/>
          <w:szCs w:val="28"/>
        </w:rPr>
        <w:t>ментов, подлежащих включению в реестр контрактов</w:t>
      </w:r>
      <w:r w:rsidR="004F442B">
        <w:rPr>
          <w:color w:val="auto"/>
          <w:sz w:val="28"/>
          <w:szCs w:val="28"/>
        </w:rPr>
        <w:t>.</w:t>
      </w:r>
    </w:p>
    <w:p w:rsidR="00E36DA5" w:rsidRPr="00124FDE" w:rsidRDefault="00E36DA5" w:rsidP="00124FDE">
      <w:pPr>
        <w:tabs>
          <w:tab w:val="left" w:pos="-900"/>
        </w:tabs>
        <w:ind w:firstLine="709"/>
        <w:jc w:val="both"/>
        <w:rPr>
          <w:sz w:val="28"/>
          <w:szCs w:val="28"/>
        </w:rPr>
      </w:pPr>
    </w:p>
    <w:p w:rsidR="004A0030" w:rsidRDefault="00194776" w:rsidP="008E427F">
      <w:pPr>
        <w:tabs>
          <w:tab w:val="left" w:pos="-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71335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Л</w:t>
      </w:r>
      <w:r w:rsidR="00A4736B">
        <w:rPr>
          <w:sz w:val="28"/>
          <w:szCs w:val="28"/>
        </w:rPr>
        <w:t>.В.</w:t>
      </w:r>
      <w:r>
        <w:rPr>
          <w:sz w:val="28"/>
          <w:szCs w:val="28"/>
        </w:rPr>
        <w:t>Паршина</w:t>
      </w:r>
      <w:r w:rsidR="004A0030">
        <w:rPr>
          <w:sz w:val="28"/>
          <w:szCs w:val="28"/>
        </w:rPr>
        <w:tab/>
      </w:r>
    </w:p>
    <w:p w:rsidR="00633DE5" w:rsidRDefault="00633DE5" w:rsidP="00A4736B">
      <w:pPr>
        <w:tabs>
          <w:tab w:val="left" w:pos="-900"/>
        </w:tabs>
        <w:jc w:val="center"/>
        <w:rPr>
          <w:sz w:val="28"/>
          <w:szCs w:val="28"/>
        </w:rPr>
      </w:pPr>
    </w:p>
    <w:p w:rsidR="00A4736B" w:rsidRDefault="00365C8C" w:rsidP="006E5B44">
      <w:pPr>
        <w:tabs>
          <w:tab w:val="left" w:pos="-9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4736B">
        <w:rPr>
          <w:sz w:val="28"/>
          <w:szCs w:val="28"/>
        </w:rPr>
        <w:t>знакомлен</w:t>
      </w:r>
      <w:proofErr w:type="gramEnd"/>
      <w:r w:rsidR="006E5B44">
        <w:rPr>
          <w:sz w:val="28"/>
          <w:szCs w:val="28"/>
        </w:rPr>
        <w:t xml:space="preserve">    «___»_______201</w:t>
      </w:r>
      <w:r w:rsidR="00834241">
        <w:rPr>
          <w:sz w:val="28"/>
          <w:szCs w:val="28"/>
        </w:rPr>
        <w:t xml:space="preserve">6 </w:t>
      </w:r>
      <w:r w:rsidR="006E5B44">
        <w:rPr>
          <w:sz w:val="28"/>
          <w:szCs w:val="28"/>
        </w:rPr>
        <w:t>года</w:t>
      </w:r>
      <w:r w:rsidR="00A4736B">
        <w:rPr>
          <w:sz w:val="28"/>
          <w:szCs w:val="28"/>
        </w:rPr>
        <w:t>:</w:t>
      </w:r>
    </w:p>
    <w:p w:rsidR="00E36DA5" w:rsidRDefault="00E36DA5" w:rsidP="00A4736B">
      <w:pPr>
        <w:tabs>
          <w:tab w:val="left" w:pos="-900"/>
        </w:tabs>
        <w:jc w:val="both"/>
        <w:rPr>
          <w:sz w:val="28"/>
          <w:szCs w:val="28"/>
        </w:rPr>
      </w:pPr>
    </w:p>
    <w:p w:rsidR="00B4010A" w:rsidRDefault="00A4736B" w:rsidP="00A4736B">
      <w:pPr>
        <w:tabs>
          <w:tab w:val="left" w:pos="-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ГБУ НСО </w:t>
      </w:r>
    </w:p>
    <w:p w:rsidR="00513DE6" w:rsidRDefault="00A4736B" w:rsidP="00FB718C">
      <w:pPr>
        <w:tabs>
          <w:tab w:val="left" w:pos="-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«Управление</w:t>
      </w:r>
      <w:r w:rsidR="00713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ветеринарии </w:t>
      </w:r>
      <w:proofErr w:type="spellStart"/>
      <w:r w:rsidR="00B6755B">
        <w:rPr>
          <w:sz w:val="28"/>
          <w:szCs w:val="28"/>
        </w:rPr>
        <w:t>Черепановского</w:t>
      </w:r>
      <w:proofErr w:type="spellEnd"/>
      <w:r w:rsidR="00713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                            </w:t>
      </w:r>
      <w:proofErr w:type="spellStart"/>
      <w:r w:rsidR="00B6755B">
        <w:rPr>
          <w:sz w:val="28"/>
          <w:szCs w:val="28"/>
        </w:rPr>
        <w:t>О.В.Кофанов</w:t>
      </w:r>
      <w:proofErr w:type="spellEnd"/>
      <w:r w:rsidR="00B6755B">
        <w:rPr>
          <w:sz w:val="28"/>
          <w:szCs w:val="28"/>
        </w:rPr>
        <w:t xml:space="preserve"> </w:t>
      </w:r>
      <w:r w:rsidR="00B4010A">
        <w:rPr>
          <w:sz w:val="28"/>
          <w:szCs w:val="28"/>
        </w:rPr>
        <w:t xml:space="preserve"> </w:t>
      </w:r>
    </w:p>
    <w:p w:rsidR="00713353" w:rsidRDefault="00713353">
      <w:pPr>
        <w:tabs>
          <w:tab w:val="left" w:pos="-900"/>
        </w:tabs>
        <w:jc w:val="both"/>
        <w:rPr>
          <w:sz w:val="28"/>
          <w:szCs w:val="28"/>
        </w:rPr>
      </w:pPr>
    </w:p>
    <w:sectPr w:rsidR="00713353" w:rsidSect="003C7EC4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  <w:sectPrChange w:id="37" w:author="Черданцев Артур Валерьевич" w:date="2016-09-16T09:42:00Z">
        <w:sectPr w:rsidR="00713353" w:rsidSect="003C7EC4">
          <w:pgMar w:top="1134" w:right="567" w:bottom="1134" w:left="136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F3" w:rsidRDefault="00CE71F3">
      <w:r>
        <w:separator/>
      </w:r>
    </w:p>
  </w:endnote>
  <w:endnote w:type="continuationSeparator" w:id="0">
    <w:p w:rsidR="00CE71F3" w:rsidRDefault="00CE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F3" w:rsidRDefault="00CE71F3">
      <w:r>
        <w:separator/>
      </w:r>
    </w:p>
  </w:footnote>
  <w:footnote w:type="continuationSeparator" w:id="0">
    <w:p w:rsidR="00CE71F3" w:rsidRDefault="00CE7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E3" w:rsidRDefault="00BC57D2" w:rsidP="001013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C57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57E3" w:rsidRDefault="00DC5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E3" w:rsidRDefault="00BC57D2" w:rsidP="00E956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C57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0A6">
      <w:rPr>
        <w:rStyle w:val="a4"/>
        <w:noProof/>
      </w:rPr>
      <w:t>8</w:t>
    </w:r>
    <w:r>
      <w:rPr>
        <w:rStyle w:val="a4"/>
      </w:rPr>
      <w:fldChar w:fldCharType="end"/>
    </w:r>
  </w:p>
  <w:p w:rsidR="00DC57E3" w:rsidRDefault="00DC5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9C4"/>
    <w:multiLevelType w:val="hybridMultilevel"/>
    <w:tmpl w:val="48F8B144"/>
    <w:lvl w:ilvl="0" w:tplc="5DF87E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AF7557"/>
    <w:multiLevelType w:val="hybridMultilevel"/>
    <w:tmpl w:val="34AE7608"/>
    <w:lvl w:ilvl="0" w:tplc="41109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304600"/>
    <w:multiLevelType w:val="hybridMultilevel"/>
    <w:tmpl w:val="853E3EFC"/>
    <w:lvl w:ilvl="0" w:tplc="0584E93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2980765"/>
    <w:multiLevelType w:val="hybridMultilevel"/>
    <w:tmpl w:val="433474F0"/>
    <w:lvl w:ilvl="0" w:tplc="DAAEF1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C42A3A"/>
    <w:multiLevelType w:val="multilevel"/>
    <w:tmpl w:val="35C2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B66F5"/>
    <w:multiLevelType w:val="hybridMultilevel"/>
    <w:tmpl w:val="E04A00C8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6213C"/>
    <w:multiLevelType w:val="hybridMultilevel"/>
    <w:tmpl w:val="C93E0D6A"/>
    <w:lvl w:ilvl="0" w:tplc="A290F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DB268DA"/>
    <w:multiLevelType w:val="hybridMultilevel"/>
    <w:tmpl w:val="0AD285BC"/>
    <w:lvl w:ilvl="0" w:tplc="11703F68">
      <w:start w:val="1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32AD5CE2"/>
    <w:multiLevelType w:val="hybridMultilevel"/>
    <w:tmpl w:val="71148BC6"/>
    <w:lvl w:ilvl="0" w:tplc="26B69CA8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8EE377D"/>
    <w:multiLevelType w:val="multilevel"/>
    <w:tmpl w:val="0419001D"/>
    <w:styleLink w:val="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9B335E3"/>
    <w:multiLevelType w:val="hybridMultilevel"/>
    <w:tmpl w:val="8AA6AC80"/>
    <w:lvl w:ilvl="0" w:tplc="4D3AFF9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E5A39D7"/>
    <w:multiLevelType w:val="hybridMultilevel"/>
    <w:tmpl w:val="D8E2FC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53F"/>
    <w:multiLevelType w:val="hybridMultilevel"/>
    <w:tmpl w:val="7EAE48C0"/>
    <w:lvl w:ilvl="0" w:tplc="EC46D99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3">
    <w:nsid w:val="3F4B6542"/>
    <w:multiLevelType w:val="hybridMultilevel"/>
    <w:tmpl w:val="F2426FD4"/>
    <w:lvl w:ilvl="0" w:tplc="B540F454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4">
    <w:nsid w:val="470832AC"/>
    <w:multiLevelType w:val="hybridMultilevel"/>
    <w:tmpl w:val="4EEE5D3C"/>
    <w:lvl w:ilvl="0" w:tplc="CF242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7110D5A"/>
    <w:multiLevelType w:val="multilevel"/>
    <w:tmpl w:val="DC50831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/>
      </w:rPr>
    </w:lvl>
  </w:abstractNum>
  <w:abstractNum w:abstractNumId="16">
    <w:nsid w:val="4E8803B7"/>
    <w:multiLevelType w:val="multilevel"/>
    <w:tmpl w:val="0419001F"/>
    <w:numStyleLink w:val="111111"/>
  </w:abstractNum>
  <w:abstractNum w:abstractNumId="17">
    <w:nsid w:val="4FA52431"/>
    <w:multiLevelType w:val="hybridMultilevel"/>
    <w:tmpl w:val="2B2A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D3EC4"/>
    <w:multiLevelType w:val="hybridMultilevel"/>
    <w:tmpl w:val="CDD04512"/>
    <w:lvl w:ilvl="0" w:tplc="28EE8E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53D5ECE"/>
    <w:multiLevelType w:val="hybridMultilevel"/>
    <w:tmpl w:val="5CF0EA3C"/>
    <w:lvl w:ilvl="0" w:tplc="96F0F956">
      <w:start w:val="1"/>
      <w:numFmt w:val="decimal"/>
      <w:lvlText w:val="%1."/>
      <w:lvlJc w:val="left"/>
      <w:pPr>
        <w:tabs>
          <w:tab w:val="num" w:pos="1566"/>
        </w:tabs>
        <w:ind w:left="1566" w:hanging="1005"/>
      </w:pPr>
      <w:rPr>
        <w:rFonts w:hint="default"/>
        <w:b w:val="0"/>
      </w:rPr>
    </w:lvl>
    <w:lvl w:ilvl="1" w:tplc="DC8ED5DE">
      <w:numFmt w:val="none"/>
      <w:lvlText w:val=""/>
      <w:lvlJc w:val="left"/>
      <w:pPr>
        <w:tabs>
          <w:tab w:val="num" w:pos="360"/>
        </w:tabs>
      </w:pPr>
    </w:lvl>
    <w:lvl w:ilvl="2" w:tplc="314CA680">
      <w:numFmt w:val="none"/>
      <w:lvlText w:val=""/>
      <w:lvlJc w:val="left"/>
      <w:pPr>
        <w:tabs>
          <w:tab w:val="num" w:pos="360"/>
        </w:tabs>
      </w:pPr>
    </w:lvl>
    <w:lvl w:ilvl="3" w:tplc="0194C758">
      <w:numFmt w:val="none"/>
      <w:lvlText w:val=""/>
      <w:lvlJc w:val="left"/>
      <w:pPr>
        <w:tabs>
          <w:tab w:val="num" w:pos="360"/>
        </w:tabs>
      </w:pPr>
    </w:lvl>
    <w:lvl w:ilvl="4" w:tplc="FE3282A4">
      <w:numFmt w:val="none"/>
      <w:lvlText w:val=""/>
      <w:lvlJc w:val="left"/>
      <w:pPr>
        <w:tabs>
          <w:tab w:val="num" w:pos="360"/>
        </w:tabs>
      </w:pPr>
    </w:lvl>
    <w:lvl w:ilvl="5" w:tplc="4BB82618">
      <w:numFmt w:val="none"/>
      <w:lvlText w:val=""/>
      <w:lvlJc w:val="left"/>
      <w:pPr>
        <w:tabs>
          <w:tab w:val="num" w:pos="360"/>
        </w:tabs>
      </w:pPr>
    </w:lvl>
    <w:lvl w:ilvl="6" w:tplc="EBF8261A">
      <w:numFmt w:val="none"/>
      <w:lvlText w:val=""/>
      <w:lvlJc w:val="left"/>
      <w:pPr>
        <w:tabs>
          <w:tab w:val="num" w:pos="360"/>
        </w:tabs>
      </w:pPr>
    </w:lvl>
    <w:lvl w:ilvl="7" w:tplc="0F163500">
      <w:numFmt w:val="none"/>
      <w:lvlText w:val=""/>
      <w:lvlJc w:val="left"/>
      <w:pPr>
        <w:tabs>
          <w:tab w:val="num" w:pos="360"/>
        </w:tabs>
      </w:pPr>
    </w:lvl>
    <w:lvl w:ilvl="8" w:tplc="B1FEF4E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6D4402E"/>
    <w:multiLevelType w:val="multilevel"/>
    <w:tmpl w:val="6CA4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21">
    <w:nsid w:val="59933501"/>
    <w:multiLevelType w:val="hybridMultilevel"/>
    <w:tmpl w:val="70029F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41326"/>
    <w:multiLevelType w:val="hybridMultilevel"/>
    <w:tmpl w:val="53AA238A"/>
    <w:lvl w:ilvl="0" w:tplc="C01A4E8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AD0BB9"/>
    <w:multiLevelType w:val="hybridMultilevel"/>
    <w:tmpl w:val="0AF47908"/>
    <w:lvl w:ilvl="0" w:tplc="27BE058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07E1C26"/>
    <w:multiLevelType w:val="hybridMultilevel"/>
    <w:tmpl w:val="C0B432B0"/>
    <w:lvl w:ilvl="0" w:tplc="9FECCCBC">
      <w:start w:val="1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846129F"/>
    <w:multiLevelType w:val="multilevel"/>
    <w:tmpl w:val="0419001D"/>
    <w:styleLink w:val="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980787B"/>
    <w:multiLevelType w:val="hybridMultilevel"/>
    <w:tmpl w:val="1FBA7CBE"/>
    <w:lvl w:ilvl="0" w:tplc="C2F02B7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7F17797D"/>
    <w:multiLevelType w:val="hybridMultilevel"/>
    <w:tmpl w:val="16EA606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19"/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960"/>
          </w:tabs>
          <w:ind w:left="960" w:hanging="360"/>
        </w:pPr>
      </w:lvl>
    </w:lvlOverride>
  </w:num>
  <w:num w:numId="6">
    <w:abstractNumId w:val="22"/>
  </w:num>
  <w:num w:numId="7">
    <w:abstractNumId w:val="12"/>
  </w:num>
  <w:num w:numId="8">
    <w:abstractNumId w:val="13"/>
  </w:num>
  <w:num w:numId="9">
    <w:abstractNumId w:val="6"/>
  </w:num>
  <w:num w:numId="10">
    <w:abstractNumId w:val="27"/>
  </w:num>
  <w:num w:numId="11">
    <w:abstractNumId w:val="18"/>
  </w:num>
  <w:num w:numId="12">
    <w:abstractNumId w:val="28"/>
  </w:num>
  <w:num w:numId="13">
    <w:abstractNumId w:val="20"/>
  </w:num>
  <w:num w:numId="14">
    <w:abstractNumId w:val="2"/>
  </w:num>
  <w:num w:numId="15">
    <w:abstractNumId w:val="23"/>
  </w:num>
  <w:num w:numId="16">
    <w:abstractNumId w:val="25"/>
  </w:num>
  <w:num w:numId="17">
    <w:abstractNumId w:val="16"/>
  </w:num>
  <w:num w:numId="18">
    <w:abstractNumId w:val="7"/>
  </w:num>
  <w:num w:numId="19">
    <w:abstractNumId w:val="5"/>
  </w:num>
  <w:num w:numId="20">
    <w:abstractNumId w:val="0"/>
  </w:num>
  <w:num w:numId="21">
    <w:abstractNumId w:val="3"/>
  </w:num>
  <w:num w:numId="22">
    <w:abstractNumId w:val="14"/>
  </w:num>
  <w:num w:numId="23">
    <w:abstractNumId w:val="10"/>
  </w:num>
  <w:num w:numId="24">
    <w:abstractNumId w:val="1"/>
  </w:num>
  <w:num w:numId="25">
    <w:abstractNumId w:val="8"/>
  </w:num>
  <w:num w:numId="26">
    <w:abstractNumId w:val="17"/>
  </w:num>
  <w:num w:numId="27">
    <w:abstractNumId w:val="21"/>
  </w:num>
  <w:num w:numId="28">
    <w:abstractNumId w:val="11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3"/>
    <w:rsid w:val="00001756"/>
    <w:rsid w:val="00001E85"/>
    <w:rsid w:val="00001F9F"/>
    <w:rsid w:val="00002403"/>
    <w:rsid w:val="00003956"/>
    <w:rsid w:val="00003970"/>
    <w:rsid w:val="00004744"/>
    <w:rsid w:val="0000641E"/>
    <w:rsid w:val="000065D2"/>
    <w:rsid w:val="000065D5"/>
    <w:rsid w:val="00006820"/>
    <w:rsid w:val="00006CB2"/>
    <w:rsid w:val="00006E28"/>
    <w:rsid w:val="00006F23"/>
    <w:rsid w:val="00010A7E"/>
    <w:rsid w:val="000110F8"/>
    <w:rsid w:val="00011216"/>
    <w:rsid w:val="0001162E"/>
    <w:rsid w:val="000117C0"/>
    <w:rsid w:val="00011E7B"/>
    <w:rsid w:val="00011FC9"/>
    <w:rsid w:val="00012288"/>
    <w:rsid w:val="0001265C"/>
    <w:rsid w:val="00014A5D"/>
    <w:rsid w:val="00014F5F"/>
    <w:rsid w:val="0001703F"/>
    <w:rsid w:val="00017495"/>
    <w:rsid w:val="00017A35"/>
    <w:rsid w:val="00017C37"/>
    <w:rsid w:val="0002004D"/>
    <w:rsid w:val="00022016"/>
    <w:rsid w:val="0002257B"/>
    <w:rsid w:val="000225A5"/>
    <w:rsid w:val="00022777"/>
    <w:rsid w:val="00022A72"/>
    <w:rsid w:val="0002435D"/>
    <w:rsid w:val="00024549"/>
    <w:rsid w:val="0002466C"/>
    <w:rsid w:val="00024A92"/>
    <w:rsid w:val="0002539B"/>
    <w:rsid w:val="00025DD9"/>
    <w:rsid w:val="0002641D"/>
    <w:rsid w:val="00026E47"/>
    <w:rsid w:val="0002735A"/>
    <w:rsid w:val="00027771"/>
    <w:rsid w:val="00027B15"/>
    <w:rsid w:val="00030A84"/>
    <w:rsid w:val="000314E5"/>
    <w:rsid w:val="000316E9"/>
    <w:rsid w:val="00031D61"/>
    <w:rsid w:val="00033239"/>
    <w:rsid w:val="00033511"/>
    <w:rsid w:val="00034D57"/>
    <w:rsid w:val="000353A9"/>
    <w:rsid w:val="000368F4"/>
    <w:rsid w:val="000403B6"/>
    <w:rsid w:val="00040BBD"/>
    <w:rsid w:val="000412C1"/>
    <w:rsid w:val="00041690"/>
    <w:rsid w:val="000431B7"/>
    <w:rsid w:val="00043C5E"/>
    <w:rsid w:val="00044148"/>
    <w:rsid w:val="00044BD2"/>
    <w:rsid w:val="00045B37"/>
    <w:rsid w:val="000464AE"/>
    <w:rsid w:val="00046FBF"/>
    <w:rsid w:val="00047699"/>
    <w:rsid w:val="000504BE"/>
    <w:rsid w:val="0005062A"/>
    <w:rsid w:val="00050756"/>
    <w:rsid w:val="00050952"/>
    <w:rsid w:val="0005108B"/>
    <w:rsid w:val="00052A13"/>
    <w:rsid w:val="00052A42"/>
    <w:rsid w:val="0005378C"/>
    <w:rsid w:val="0005479D"/>
    <w:rsid w:val="00055855"/>
    <w:rsid w:val="0005661D"/>
    <w:rsid w:val="0005789E"/>
    <w:rsid w:val="00057BB5"/>
    <w:rsid w:val="00057CCD"/>
    <w:rsid w:val="00060254"/>
    <w:rsid w:val="0006026F"/>
    <w:rsid w:val="00060D2A"/>
    <w:rsid w:val="000611C1"/>
    <w:rsid w:val="000612E1"/>
    <w:rsid w:val="000614D0"/>
    <w:rsid w:val="00061D1F"/>
    <w:rsid w:val="00062554"/>
    <w:rsid w:val="0006344D"/>
    <w:rsid w:val="00064F6D"/>
    <w:rsid w:val="0006575F"/>
    <w:rsid w:val="000659C2"/>
    <w:rsid w:val="00065D0E"/>
    <w:rsid w:val="00067A6D"/>
    <w:rsid w:val="0007000B"/>
    <w:rsid w:val="0007118B"/>
    <w:rsid w:val="0007187A"/>
    <w:rsid w:val="00072C85"/>
    <w:rsid w:val="00073131"/>
    <w:rsid w:val="00073890"/>
    <w:rsid w:val="00073C06"/>
    <w:rsid w:val="00075DB9"/>
    <w:rsid w:val="00075FAF"/>
    <w:rsid w:val="00076E7C"/>
    <w:rsid w:val="0007738C"/>
    <w:rsid w:val="00080573"/>
    <w:rsid w:val="000814C4"/>
    <w:rsid w:val="000818D0"/>
    <w:rsid w:val="0008465D"/>
    <w:rsid w:val="00086747"/>
    <w:rsid w:val="00087559"/>
    <w:rsid w:val="00087D13"/>
    <w:rsid w:val="00090030"/>
    <w:rsid w:val="00090471"/>
    <w:rsid w:val="0009074D"/>
    <w:rsid w:val="00090F40"/>
    <w:rsid w:val="000915F5"/>
    <w:rsid w:val="0009350C"/>
    <w:rsid w:val="000937B7"/>
    <w:rsid w:val="00093AC4"/>
    <w:rsid w:val="00093CC4"/>
    <w:rsid w:val="000944B7"/>
    <w:rsid w:val="00094590"/>
    <w:rsid w:val="00094B96"/>
    <w:rsid w:val="000957E7"/>
    <w:rsid w:val="00096046"/>
    <w:rsid w:val="0009622F"/>
    <w:rsid w:val="00096D31"/>
    <w:rsid w:val="00096DFE"/>
    <w:rsid w:val="00096EEA"/>
    <w:rsid w:val="00097546"/>
    <w:rsid w:val="000A2CF2"/>
    <w:rsid w:val="000A2D97"/>
    <w:rsid w:val="000A348F"/>
    <w:rsid w:val="000A3A2E"/>
    <w:rsid w:val="000A4616"/>
    <w:rsid w:val="000A4BCA"/>
    <w:rsid w:val="000A4ED8"/>
    <w:rsid w:val="000A610F"/>
    <w:rsid w:val="000A6F75"/>
    <w:rsid w:val="000B0A6F"/>
    <w:rsid w:val="000B1A54"/>
    <w:rsid w:val="000B24A8"/>
    <w:rsid w:val="000B2777"/>
    <w:rsid w:val="000B2856"/>
    <w:rsid w:val="000B289D"/>
    <w:rsid w:val="000B2A29"/>
    <w:rsid w:val="000B2F52"/>
    <w:rsid w:val="000B3E32"/>
    <w:rsid w:val="000B4569"/>
    <w:rsid w:val="000B4A29"/>
    <w:rsid w:val="000B4B18"/>
    <w:rsid w:val="000B6302"/>
    <w:rsid w:val="000B7652"/>
    <w:rsid w:val="000C0B1F"/>
    <w:rsid w:val="000C1298"/>
    <w:rsid w:val="000C142C"/>
    <w:rsid w:val="000C1D93"/>
    <w:rsid w:val="000C1E6B"/>
    <w:rsid w:val="000C1F47"/>
    <w:rsid w:val="000C2F9C"/>
    <w:rsid w:val="000C373E"/>
    <w:rsid w:val="000C4117"/>
    <w:rsid w:val="000C5DDE"/>
    <w:rsid w:val="000D1456"/>
    <w:rsid w:val="000D1AF1"/>
    <w:rsid w:val="000D23A4"/>
    <w:rsid w:val="000D2888"/>
    <w:rsid w:val="000D4AC2"/>
    <w:rsid w:val="000D4D62"/>
    <w:rsid w:val="000D4FF4"/>
    <w:rsid w:val="000D5369"/>
    <w:rsid w:val="000D5F34"/>
    <w:rsid w:val="000D6035"/>
    <w:rsid w:val="000D73B5"/>
    <w:rsid w:val="000D785A"/>
    <w:rsid w:val="000E1750"/>
    <w:rsid w:val="000E1769"/>
    <w:rsid w:val="000E2B15"/>
    <w:rsid w:val="000E46FE"/>
    <w:rsid w:val="000E704F"/>
    <w:rsid w:val="000E77D5"/>
    <w:rsid w:val="000F007F"/>
    <w:rsid w:val="000F0321"/>
    <w:rsid w:val="000F0D65"/>
    <w:rsid w:val="000F1AAB"/>
    <w:rsid w:val="000F2FDE"/>
    <w:rsid w:val="000F3192"/>
    <w:rsid w:val="000F4A96"/>
    <w:rsid w:val="000F56E3"/>
    <w:rsid w:val="000F5AB2"/>
    <w:rsid w:val="000F5BAA"/>
    <w:rsid w:val="000F5C24"/>
    <w:rsid w:val="000F760B"/>
    <w:rsid w:val="001013F0"/>
    <w:rsid w:val="00102A8F"/>
    <w:rsid w:val="001034AA"/>
    <w:rsid w:val="00105415"/>
    <w:rsid w:val="00105888"/>
    <w:rsid w:val="00106DBF"/>
    <w:rsid w:val="001074DB"/>
    <w:rsid w:val="0011033D"/>
    <w:rsid w:val="0011082E"/>
    <w:rsid w:val="00111781"/>
    <w:rsid w:val="00111F5A"/>
    <w:rsid w:val="00113510"/>
    <w:rsid w:val="00114B3C"/>
    <w:rsid w:val="00115006"/>
    <w:rsid w:val="00115206"/>
    <w:rsid w:val="001166A7"/>
    <w:rsid w:val="001167C1"/>
    <w:rsid w:val="00117819"/>
    <w:rsid w:val="00117A61"/>
    <w:rsid w:val="00120E0B"/>
    <w:rsid w:val="00121759"/>
    <w:rsid w:val="00121F5E"/>
    <w:rsid w:val="00122365"/>
    <w:rsid w:val="00122BB8"/>
    <w:rsid w:val="00122E08"/>
    <w:rsid w:val="001234A7"/>
    <w:rsid w:val="00123BA3"/>
    <w:rsid w:val="00124AA7"/>
    <w:rsid w:val="00124FDE"/>
    <w:rsid w:val="001257C3"/>
    <w:rsid w:val="00125F98"/>
    <w:rsid w:val="00126013"/>
    <w:rsid w:val="00126548"/>
    <w:rsid w:val="00126EC9"/>
    <w:rsid w:val="0012700E"/>
    <w:rsid w:val="0012766A"/>
    <w:rsid w:val="00132522"/>
    <w:rsid w:val="00133236"/>
    <w:rsid w:val="00133C40"/>
    <w:rsid w:val="0013465B"/>
    <w:rsid w:val="00136C31"/>
    <w:rsid w:val="00137CF0"/>
    <w:rsid w:val="00142FF5"/>
    <w:rsid w:val="001435B4"/>
    <w:rsid w:val="00144A9A"/>
    <w:rsid w:val="0014709C"/>
    <w:rsid w:val="001471D4"/>
    <w:rsid w:val="0014784D"/>
    <w:rsid w:val="00147BB4"/>
    <w:rsid w:val="00150ED0"/>
    <w:rsid w:val="00150F10"/>
    <w:rsid w:val="00150F2B"/>
    <w:rsid w:val="00151594"/>
    <w:rsid w:val="00151769"/>
    <w:rsid w:val="00151FF2"/>
    <w:rsid w:val="00152852"/>
    <w:rsid w:val="00152E1A"/>
    <w:rsid w:val="00153A7C"/>
    <w:rsid w:val="00154212"/>
    <w:rsid w:val="001554A8"/>
    <w:rsid w:val="00155FDA"/>
    <w:rsid w:val="001573D8"/>
    <w:rsid w:val="00157417"/>
    <w:rsid w:val="00157439"/>
    <w:rsid w:val="0015787E"/>
    <w:rsid w:val="00160851"/>
    <w:rsid w:val="0016116F"/>
    <w:rsid w:val="00161418"/>
    <w:rsid w:val="001615D1"/>
    <w:rsid w:val="0016196F"/>
    <w:rsid w:val="00163042"/>
    <w:rsid w:val="00164A90"/>
    <w:rsid w:val="00165634"/>
    <w:rsid w:val="00167FB0"/>
    <w:rsid w:val="00171D0E"/>
    <w:rsid w:val="00171E2D"/>
    <w:rsid w:val="00171FEF"/>
    <w:rsid w:val="001726D3"/>
    <w:rsid w:val="00173BBA"/>
    <w:rsid w:val="0017514A"/>
    <w:rsid w:val="0017537F"/>
    <w:rsid w:val="00175556"/>
    <w:rsid w:val="00177BA1"/>
    <w:rsid w:val="00177C4A"/>
    <w:rsid w:val="001802CE"/>
    <w:rsid w:val="00180582"/>
    <w:rsid w:val="00181020"/>
    <w:rsid w:val="00181A1C"/>
    <w:rsid w:val="00182626"/>
    <w:rsid w:val="0018353F"/>
    <w:rsid w:val="00184DEB"/>
    <w:rsid w:val="00185002"/>
    <w:rsid w:val="00185384"/>
    <w:rsid w:val="00185AF9"/>
    <w:rsid w:val="00186296"/>
    <w:rsid w:val="001863D8"/>
    <w:rsid w:val="001908FC"/>
    <w:rsid w:val="00190A50"/>
    <w:rsid w:val="0019147D"/>
    <w:rsid w:val="0019152A"/>
    <w:rsid w:val="00193177"/>
    <w:rsid w:val="00194776"/>
    <w:rsid w:val="00194AE2"/>
    <w:rsid w:val="001953F7"/>
    <w:rsid w:val="0019599F"/>
    <w:rsid w:val="00195AB0"/>
    <w:rsid w:val="00196468"/>
    <w:rsid w:val="00196D18"/>
    <w:rsid w:val="001A0879"/>
    <w:rsid w:val="001A19AE"/>
    <w:rsid w:val="001A31C6"/>
    <w:rsid w:val="001A3DF8"/>
    <w:rsid w:val="001A4140"/>
    <w:rsid w:val="001A416C"/>
    <w:rsid w:val="001A43AE"/>
    <w:rsid w:val="001A4587"/>
    <w:rsid w:val="001A5226"/>
    <w:rsid w:val="001A60F5"/>
    <w:rsid w:val="001A6675"/>
    <w:rsid w:val="001A701D"/>
    <w:rsid w:val="001B188F"/>
    <w:rsid w:val="001B255E"/>
    <w:rsid w:val="001B2802"/>
    <w:rsid w:val="001B3BF5"/>
    <w:rsid w:val="001B3C0C"/>
    <w:rsid w:val="001B56B4"/>
    <w:rsid w:val="001B5858"/>
    <w:rsid w:val="001B5CFC"/>
    <w:rsid w:val="001B6313"/>
    <w:rsid w:val="001B69BF"/>
    <w:rsid w:val="001B6A1A"/>
    <w:rsid w:val="001C0791"/>
    <w:rsid w:val="001C1E04"/>
    <w:rsid w:val="001C4168"/>
    <w:rsid w:val="001C591F"/>
    <w:rsid w:val="001C60C2"/>
    <w:rsid w:val="001C6331"/>
    <w:rsid w:val="001C6B9E"/>
    <w:rsid w:val="001C6D16"/>
    <w:rsid w:val="001C715C"/>
    <w:rsid w:val="001C7A91"/>
    <w:rsid w:val="001C7D96"/>
    <w:rsid w:val="001C7F6F"/>
    <w:rsid w:val="001D0C70"/>
    <w:rsid w:val="001D10AD"/>
    <w:rsid w:val="001D1C84"/>
    <w:rsid w:val="001D2601"/>
    <w:rsid w:val="001D2B87"/>
    <w:rsid w:val="001D389E"/>
    <w:rsid w:val="001D428B"/>
    <w:rsid w:val="001D49BC"/>
    <w:rsid w:val="001D4ADC"/>
    <w:rsid w:val="001D4F78"/>
    <w:rsid w:val="001D5039"/>
    <w:rsid w:val="001D53D1"/>
    <w:rsid w:val="001D5902"/>
    <w:rsid w:val="001D5E2B"/>
    <w:rsid w:val="001D61B4"/>
    <w:rsid w:val="001D61CB"/>
    <w:rsid w:val="001D68C4"/>
    <w:rsid w:val="001D6CC9"/>
    <w:rsid w:val="001D73A2"/>
    <w:rsid w:val="001E0854"/>
    <w:rsid w:val="001E0C40"/>
    <w:rsid w:val="001E2D7C"/>
    <w:rsid w:val="001E2EDA"/>
    <w:rsid w:val="001E3416"/>
    <w:rsid w:val="001E479C"/>
    <w:rsid w:val="001E498A"/>
    <w:rsid w:val="001E58C2"/>
    <w:rsid w:val="001E5B3B"/>
    <w:rsid w:val="001E5DC7"/>
    <w:rsid w:val="001E5E0B"/>
    <w:rsid w:val="001E6DB0"/>
    <w:rsid w:val="001F02B8"/>
    <w:rsid w:val="001F09B2"/>
    <w:rsid w:val="001F0F56"/>
    <w:rsid w:val="001F17ED"/>
    <w:rsid w:val="001F2C1D"/>
    <w:rsid w:val="001F383C"/>
    <w:rsid w:val="001F393B"/>
    <w:rsid w:val="001F3F3C"/>
    <w:rsid w:val="001F4496"/>
    <w:rsid w:val="001F45C9"/>
    <w:rsid w:val="001F48E8"/>
    <w:rsid w:val="001F4CE6"/>
    <w:rsid w:val="001F4E72"/>
    <w:rsid w:val="001F538E"/>
    <w:rsid w:val="001F580D"/>
    <w:rsid w:val="001F60EF"/>
    <w:rsid w:val="001F79EE"/>
    <w:rsid w:val="0020009B"/>
    <w:rsid w:val="002002D0"/>
    <w:rsid w:val="00200387"/>
    <w:rsid w:val="002025B5"/>
    <w:rsid w:val="00202ACE"/>
    <w:rsid w:val="00203C26"/>
    <w:rsid w:val="00203E65"/>
    <w:rsid w:val="00205EEF"/>
    <w:rsid w:val="002063CF"/>
    <w:rsid w:val="00207D87"/>
    <w:rsid w:val="00210C8C"/>
    <w:rsid w:val="0021111E"/>
    <w:rsid w:val="00211C03"/>
    <w:rsid w:val="00211E54"/>
    <w:rsid w:val="002136FF"/>
    <w:rsid w:val="002143C6"/>
    <w:rsid w:val="00214531"/>
    <w:rsid w:val="002145A2"/>
    <w:rsid w:val="002146DA"/>
    <w:rsid w:val="00214C36"/>
    <w:rsid w:val="002161D8"/>
    <w:rsid w:val="00216B95"/>
    <w:rsid w:val="00216E5E"/>
    <w:rsid w:val="0021748B"/>
    <w:rsid w:val="002205E1"/>
    <w:rsid w:val="002208DA"/>
    <w:rsid w:val="002222A8"/>
    <w:rsid w:val="00222D64"/>
    <w:rsid w:val="00223519"/>
    <w:rsid w:val="00223735"/>
    <w:rsid w:val="0022427D"/>
    <w:rsid w:val="002244CB"/>
    <w:rsid w:val="00224680"/>
    <w:rsid w:val="002262F9"/>
    <w:rsid w:val="00226E21"/>
    <w:rsid w:val="00230709"/>
    <w:rsid w:val="002315C7"/>
    <w:rsid w:val="002315D9"/>
    <w:rsid w:val="00231CB0"/>
    <w:rsid w:val="002320A2"/>
    <w:rsid w:val="00232398"/>
    <w:rsid w:val="00232A96"/>
    <w:rsid w:val="00233F50"/>
    <w:rsid w:val="00234724"/>
    <w:rsid w:val="00234D99"/>
    <w:rsid w:val="0023593E"/>
    <w:rsid w:val="002404C4"/>
    <w:rsid w:val="00240F65"/>
    <w:rsid w:val="00241162"/>
    <w:rsid w:val="0024181A"/>
    <w:rsid w:val="0024343B"/>
    <w:rsid w:val="002449B2"/>
    <w:rsid w:val="00245BB8"/>
    <w:rsid w:val="00245FB4"/>
    <w:rsid w:val="0024716F"/>
    <w:rsid w:val="002471B8"/>
    <w:rsid w:val="00247647"/>
    <w:rsid w:val="00250252"/>
    <w:rsid w:val="0025044D"/>
    <w:rsid w:val="00250B98"/>
    <w:rsid w:val="002516FD"/>
    <w:rsid w:val="002538AF"/>
    <w:rsid w:val="002547A2"/>
    <w:rsid w:val="00256257"/>
    <w:rsid w:val="002566F7"/>
    <w:rsid w:val="00257AB2"/>
    <w:rsid w:val="00257C1D"/>
    <w:rsid w:val="00260232"/>
    <w:rsid w:val="00261351"/>
    <w:rsid w:val="00261483"/>
    <w:rsid w:val="00262E5C"/>
    <w:rsid w:val="0026337D"/>
    <w:rsid w:val="002639CD"/>
    <w:rsid w:val="00264614"/>
    <w:rsid w:val="002663AB"/>
    <w:rsid w:val="00267F83"/>
    <w:rsid w:val="00270727"/>
    <w:rsid w:val="00271305"/>
    <w:rsid w:val="002725E4"/>
    <w:rsid w:val="002733C5"/>
    <w:rsid w:val="002737C9"/>
    <w:rsid w:val="002739A1"/>
    <w:rsid w:val="00274026"/>
    <w:rsid w:val="00274924"/>
    <w:rsid w:val="0027503B"/>
    <w:rsid w:val="002751FF"/>
    <w:rsid w:val="00275B2E"/>
    <w:rsid w:val="00276496"/>
    <w:rsid w:val="00276794"/>
    <w:rsid w:val="002778BF"/>
    <w:rsid w:val="00277DE9"/>
    <w:rsid w:val="00281FB5"/>
    <w:rsid w:val="002827D7"/>
    <w:rsid w:val="00283D96"/>
    <w:rsid w:val="002845DE"/>
    <w:rsid w:val="0028481B"/>
    <w:rsid w:val="00284909"/>
    <w:rsid w:val="00284A42"/>
    <w:rsid w:val="0028523B"/>
    <w:rsid w:val="0028525E"/>
    <w:rsid w:val="0028533F"/>
    <w:rsid w:val="00285CB2"/>
    <w:rsid w:val="002861DD"/>
    <w:rsid w:val="002900DC"/>
    <w:rsid w:val="00290519"/>
    <w:rsid w:val="00291649"/>
    <w:rsid w:val="00292A32"/>
    <w:rsid w:val="0029360D"/>
    <w:rsid w:val="00294BC3"/>
    <w:rsid w:val="00295E72"/>
    <w:rsid w:val="002A2574"/>
    <w:rsid w:val="002A2AE1"/>
    <w:rsid w:val="002A58E6"/>
    <w:rsid w:val="002A59D7"/>
    <w:rsid w:val="002A5CB2"/>
    <w:rsid w:val="002A5E4E"/>
    <w:rsid w:val="002A7C3F"/>
    <w:rsid w:val="002B00C5"/>
    <w:rsid w:val="002B01FF"/>
    <w:rsid w:val="002B0677"/>
    <w:rsid w:val="002B0F88"/>
    <w:rsid w:val="002B1416"/>
    <w:rsid w:val="002B2152"/>
    <w:rsid w:val="002B25A4"/>
    <w:rsid w:val="002B2ACB"/>
    <w:rsid w:val="002B3F6A"/>
    <w:rsid w:val="002B4045"/>
    <w:rsid w:val="002B44B4"/>
    <w:rsid w:val="002B4C7C"/>
    <w:rsid w:val="002B50CD"/>
    <w:rsid w:val="002B5285"/>
    <w:rsid w:val="002B59B9"/>
    <w:rsid w:val="002B6A5F"/>
    <w:rsid w:val="002B795B"/>
    <w:rsid w:val="002B7A55"/>
    <w:rsid w:val="002C088A"/>
    <w:rsid w:val="002C0DC3"/>
    <w:rsid w:val="002C13F1"/>
    <w:rsid w:val="002C141A"/>
    <w:rsid w:val="002C14B0"/>
    <w:rsid w:val="002C1A4B"/>
    <w:rsid w:val="002C2B54"/>
    <w:rsid w:val="002C307F"/>
    <w:rsid w:val="002C4BCC"/>
    <w:rsid w:val="002C4EC1"/>
    <w:rsid w:val="002C5CA5"/>
    <w:rsid w:val="002C7266"/>
    <w:rsid w:val="002C7719"/>
    <w:rsid w:val="002D1687"/>
    <w:rsid w:val="002D16C5"/>
    <w:rsid w:val="002D37D6"/>
    <w:rsid w:val="002D4BEC"/>
    <w:rsid w:val="002D50CC"/>
    <w:rsid w:val="002D74F3"/>
    <w:rsid w:val="002D7FB3"/>
    <w:rsid w:val="002E0B6D"/>
    <w:rsid w:val="002E0B82"/>
    <w:rsid w:val="002E162E"/>
    <w:rsid w:val="002E1A0F"/>
    <w:rsid w:val="002E28A1"/>
    <w:rsid w:val="002E43C2"/>
    <w:rsid w:val="002E498C"/>
    <w:rsid w:val="002E57C1"/>
    <w:rsid w:val="002E6AA9"/>
    <w:rsid w:val="002E7A57"/>
    <w:rsid w:val="002F0771"/>
    <w:rsid w:val="002F10A4"/>
    <w:rsid w:val="002F1D0A"/>
    <w:rsid w:val="002F27D2"/>
    <w:rsid w:val="002F27EE"/>
    <w:rsid w:val="002F4608"/>
    <w:rsid w:val="002F4BE3"/>
    <w:rsid w:val="002F502B"/>
    <w:rsid w:val="002F598C"/>
    <w:rsid w:val="002F5B2E"/>
    <w:rsid w:val="002F6395"/>
    <w:rsid w:val="00300148"/>
    <w:rsid w:val="003001E3"/>
    <w:rsid w:val="0030022E"/>
    <w:rsid w:val="003019B8"/>
    <w:rsid w:val="00301D2C"/>
    <w:rsid w:val="00302602"/>
    <w:rsid w:val="00303409"/>
    <w:rsid w:val="00304615"/>
    <w:rsid w:val="003049EC"/>
    <w:rsid w:val="003049F4"/>
    <w:rsid w:val="00304A8E"/>
    <w:rsid w:val="003066EF"/>
    <w:rsid w:val="00310C17"/>
    <w:rsid w:val="00313486"/>
    <w:rsid w:val="00313817"/>
    <w:rsid w:val="00313B59"/>
    <w:rsid w:val="003144A1"/>
    <w:rsid w:val="00316B91"/>
    <w:rsid w:val="003215F1"/>
    <w:rsid w:val="00321D34"/>
    <w:rsid w:val="00322592"/>
    <w:rsid w:val="00322900"/>
    <w:rsid w:val="00322F0B"/>
    <w:rsid w:val="00323115"/>
    <w:rsid w:val="003244C6"/>
    <w:rsid w:val="003247BB"/>
    <w:rsid w:val="00324A44"/>
    <w:rsid w:val="003254D9"/>
    <w:rsid w:val="00327013"/>
    <w:rsid w:val="00327118"/>
    <w:rsid w:val="00327A47"/>
    <w:rsid w:val="00330F06"/>
    <w:rsid w:val="00331402"/>
    <w:rsid w:val="00331BB7"/>
    <w:rsid w:val="00333007"/>
    <w:rsid w:val="00333214"/>
    <w:rsid w:val="0033459B"/>
    <w:rsid w:val="00335250"/>
    <w:rsid w:val="00335394"/>
    <w:rsid w:val="0033744B"/>
    <w:rsid w:val="003379B6"/>
    <w:rsid w:val="00340638"/>
    <w:rsid w:val="00340A13"/>
    <w:rsid w:val="00344ADA"/>
    <w:rsid w:val="00347397"/>
    <w:rsid w:val="003475AD"/>
    <w:rsid w:val="00347B82"/>
    <w:rsid w:val="00347D4F"/>
    <w:rsid w:val="00350751"/>
    <w:rsid w:val="003508C4"/>
    <w:rsid w:val="003511A8"/>
    <w:rsid w:val="003513F9"/>
    <w:rsid w:val="00352D31"/>
    <w:rsid w:val="00352DE8"/>
    <w:rsid w:val="003535C4"/>
    <w:rsid w:val="00353CB1"/>
    <w:rsid w:val="00354062"/>
    <w:rsid w:val="00354314"/>
    <w:rsid w:val="00354739"/>
    <w:rsid w:val="003555B4"/>
    <w:rsid w:val="00356251"/>
    <w:rsid w:val="00356506"/>
    <w:rsid w:val="00357BC8"/>
    <w:rsid w:val="00360C33"/>
    <w:rsid w:val="0036105F"/>
    <w:rsid w:val="00361BCF"/>
    <w:rsid w:val="00361F1A"/>
    <w:rsid w:val="00362048"/>
    <w:rsid w:val="003638FE"/>
    <w:rsid w:val="00364368"/>
    <w:rsid w:val="0036441D"/>
    <w:rsid w:val="00365095"/>
    <w:rsid w:val="00365C8C"/>
    <w:rsid w:val="003660B3"/>
    <w:rsid w:val="003665F0"/>
    <w:rsid w:val="003669A2"/>
    <w:rsid w:val="00366B0C"/>
    <w:rsid w:val="00367044"/>
    <w:rsid w:val="003676B5"/>
    <w:rsid w:val="00367B9B"/>
    <w:rsid w:val="003705AC"/>
    <w:rsid w:val="00371008"/>
    <w:rsid w:val="00371561"/>
    <w:rsid w:val="00371775"/>
    <w:rsid w:val="00371B1F"/>
    <w:rsid w:val="00372027"/>
    <w:rsid w:val="0037378E"/>
    <w:rsid w:val="0037396E"/>
    <w:rsid w:val="00373B3D"/>
    <w:rsid w:val="00374032"/>
    <w:rsid w:val="003748E2"/>
    <w:rsid w:val="00376704"/>
    <w:rsid w:val="003804C8"/>
    <w:rsid w:val="0038108D"/>
    <w:rsid w:val="00381269"/>
    <w:rsid w:val="00381D06"/>
    <w:rsid w:val="00382F30"/>
    <w:rsid w:val="00383F1D"/>
    <w:rsid w:val="00384881"/>
    <w:rsid w:val="00384A3D"/>
    <w:rsid w:val="00386F16"/>
    <w:rsid w:val="00390771"/>
    <w:rsid w:val="00390820"/>
    <w:rsid w:val="00391145"/>
    <w:rsid w:val="00391B99"/>
    <w:rsid w:val="0039203C"/>
    <w:rsid w:val="0039209C"/>
    <w:rsid w:val="00392C64"/>
    <w:rsid w:val="003931E1"/>
    <w:rsid w:val="00393F01"/>
    <w:rsid w:val="00394BC5"/>
    <w:rsid w:val="0039659F"/>
    <w:rsid w:val="00397214"/>
    <w:rsid w:val="003975D9"/>
    <w:rsid w:val="003A1301"/>
    <w:rsid w:val="003A1C98"/>
    <w:rsid w:val="003A2EAE"/>
    <w:rsid w:val="003A3A5B"/>
    <w:rsid w:val="003A40B2"/>
    <w:rsid w:val="003A5CE2"/>
    <w:rsid w:val="003A5FAF"/>
    <w:rsid w:val="003A753E"/>
    <w:rsid w:val="003A7809"/>
    <w:rsid w:val="003A7829"/>
    <w:rsid w:val="003B1E12"/>
    <w:rsid w:val="003B39F1"/>
    <w:rsid w:val="003B409E"/>
    <w:rsid w:val="003B4F64"/>
    <w:rsid w:val="003B53F4"/>
    <w:rsid w:val="003B54E2"/>
    <w:rsid w:val="003B5684"/>
    <w:rsid w:val="003B5816"/>
    <w:rsid w:val="003B5C8B"/>
    <w:rsid w:val="003B5CB3"/>
    <w:rsid w:val="003C2025"/>
    <w:rsid w:val="003C28A7"/>
    <w:rsid w:val="003C384A"/>
    <w:rsid w:val="003C41F4"/>
    <w:rsid w:val="003C48C3"/>
    <w:rsid w:val="003C54D2"/>
    <w:rsid w:val="003C6010"/>
    <w:rsid w:val="003C6E00"/>
    <w:rsid w:val="003C711D"/>
    <w:rsid w:val="003C7DEE"/>
    <w:rsid w:val="003C7EC4"/>
    <w:rsid w:val="003D14F8"/>
    <w:rsid w:val="003D1608"/>
    <w:rsid w:val="003D21D7"/>
    <w:rsid w:val="003D2F94"/>
    <w:rsid w:val="003D3511"/>
    <w:rsid w:val="003D3F77"/>
    <w:rsid w:val="003D3FB1"/>
    <w:rsid w:val="003D55F6"/>
    <w:rsid w:val="003D57D9"/>
    <w:rsid w:val="003D6408"/>
    <w:rsid w:val="003D6F91"/>
    <w:rsid w:val="003D74E6"/>
    <w:rsid w:val="003E146C"/>
    <w:rsid w:val="003E2A78"/>
    <w:rsid w:val="003E32E3"/>
    <w:rsid w:val="003E3491"/>
    <w:rsid w:val="003E3A7C"/>
    <w:rsid w:val="003E4845"/>
    <w:rsid w:val="003E4B08"/>
    <w:rsid w:val="003E6141"/>
    <w:rsid w:val="003E6C27"/>
    <w:rsid w:val="003F092E"/>
    <w:rsid w:val="003F1B10"/>
    <w:rsid w:val="003F1C06"/>
    <w:rsid w:val="003F1E14"/>
    <w:rsid w:val="003F2545"/>
    <w:rsid w:val="003F2777"/>
    <w:rsid w:val="003F469E"/>
    <w:rsid w:val="003F4F60"/>
    <w:rsid w:val="003F5875"/>
    <w:rsid w:val="003F5CDA"/>
    <w:rsid w:val="003F6622"/>
    <w:rsid w:val="00400B26"/>
    <w:rsid w:val="00401898"/>
    <w:rsid w:val="0040376D"/>
    <w:rsid w:val="004050B9"/>
    <w:rsid w:val="00405870"/>
    <w:rsid w:val="00406856"/>
    <w:rsid w:val="00406B83"/>
    <w:rsid w:val="00406E79"/>
    <w:rsid w:val="00410D48"/>
    <w:rsid w:val="00410F05"/>
    <w:rsid w:val="004116C5"/>
    <w:rsid w:val="00412733"/>
    <w:rsid w:val="00415F62"/>
    <w:rsid w:val="00417030"/>
    <w:rsid w:val="00417A77"/>
    <w:rsid w:val="00420A5F"/>
    <w:rsid w:val="00420B56"/>
    <w:rsid w:val="00420D81"/>
    <w:rsid w:val="004213C5"/>
    <w:rsid w:val="004213E2"/>
    <w:rsid w:val="00422F39"/>
    <w:rsid w:val="00424CE0"/>
    <w:rsid w:val="00424F95"/>
    <w:rsid w:val="00427BDD"/>
    <w:rsid w:val="00427FDA"/>
    <w:rsid w:val="00430102"/>
    <w:rsid w:val="00431CF3"/>
    <w:rsid w:val="004329FF"/>
    <w:rsid w:val="00433BB1"/>
    <w:rsid w:val="004341AA"/>
    <w:rsid w:val="004357EE"/>
    <w:rsid w:val="00435AEB"/>
    <w:rsid w:val="00437B4E"/>
    <w:rsid w:val="0044007F"/>
    <w:rsid w:val="00440422"/>
    <w:rsid w:val="00440695"/>
    <w:rsid w:val="00440D59"/>
    <w:rsid w:val="004411AA"/>
    <w:rsid w:val="004418C4"/>
    <w:rsid w:val="004420A2"/>
    <w:rsid w:val="00442982"/>
    <w:rsid w:val="00442A15"/>
    <w:rsid w:val="00442BC3"/>
    <w:rsid w:val="004435E9"/>
    <w:rsid w:val="00443D46"/>
    <w:rsid w:val="00444009"/>
    <w:rsid w:val="00444892"/>
    <w:rsid w:val="00444EC1"/>
    <w:rsid w:val="00444F00"/>
    <w:rsid w:val="004459F1"/>
    <w:rsid w:val="004462D3"/>
    <w:rsid w:val="00446AE8"/>
    <w:rsid w:val="00446FD8"/>
    <w:rsid w:val="004471B1"/>
    <w:rsid w:val="0044797D"/>
    <w:rsid w:val="00447A28"/>
    <w:rsid w:val="00450D0A"/>
    <w:rsid w:val="00453154"/>
    <w:rsid w:val="00453DCA"/>
    <w:rsid w:val="00453E5A"/>
    <w:rsid w:val="00453F55"/>
    <w:rsid w:val="00455F38"/>
    <w:rsid w:val="004632B4"/>
    <w:rsid w:val="004632E3"/>
    <w:rsid w:val="0046477C"/>
    <w:rsid w:val="00464DE0"/>
    <w:rsid w:val="00465733"/>
    <w:rsid w:val="004661D8"/>
    <w:rsid w:val="00466434"/>
    <w:rsid w:val="00466D05"/>
    <w:rsid w:val="00466E22"/>
    <w:rsid w:val="00467050"/>
    <w:rsid w:val="00470F48"/>
    <w:rsid w:val="0047185E"/>
    <w:rsid w:val="00471C74"/>
    <w:rsid w:val="00475A2B"/>
    <w:rsid w:val="00476093"/>
    <w:rsid w:val="00477103"/>
    <w:rsid w:val="00481807"/>
    <w:rsid w:val="0048208A"/>
    <w:rsid w:val="0048424E"/>
    <w:rsid w:val="00485294"/>
    <w:rsid w:val="0048541E"/>
    <w:rsid w:val="00485BB1"/>
    <w:rsid w:val="00486D98"/>
    <w:rsid w:val="004879D7"/>
    <w:rsid w:val="00490673"/>
    <w:rsid w:val="00491756"/>
    <w:rsid w:val="00491997"/>
    <w:rsid w:val="00492231"/>
    <w:rsid w:val="004928DA"/>
    <w:rsid w:val="004939D7"/>
    <w:rsid w:val="00493BC3"/>
    <w:rsid w:val="00493CC0"/>
    <w:rsid w:val="00494981"/>
    <w:rsid w:val="00496476"/>
    <w:rsid w:val="0049737E"/>
    <w:rsid w:val="004A0030"/>
    <w:rsid w:val="004A0F15"/>
    <w:rsid w:val="004A10FE"/>
    <w:rsid w:val="004A35B1"/>
    <w:rsid w:val="004A3CE0"/>
    <w:rsid w:val="004A5347"/>
    <w:rsid w:val="004B0436"/>
    <w:rsid w:val="004B052B"/>
    <w:rsid w:val="004B13E5"/>
    <w:rsid w:val="004B2AAA"/>
    <w:rsid w:val="004B3D73"/>
    <w:rsid w:val="004B4038"/>
    <w:rsid w:val="004B418D"/>
    <w:rsid w:val="004B449A"/>
    <w:rsid w:val="004B44E2"/>
    <w:rsid w:val="004B48C3"/>
    <w:rsid w:val="004B4B20"/>
    <w:rsid w:val="004B51EF"/>
    <w:rsid w:val="004C09F5"/>
    <w:rsid w:val="004C1071"/>
    <w:rsid w:val="004C184F"/>
    <w:rsid w:val="004C2261"/>
    <w:rsid w:val="004C2C08"/>
    <w:rsid w:val="004C3A36"/>
    <w:rsid w:val="004C66A9"/>
    <w:rsid w:val="004C6BBC"/>
    <w:rsid w:val="004C7D7B"/>
    <w:rsid w:val="004D024B"/>
    <w:rsid w:val="004D1DE3"/>
    <w:rsid w:val="004D300F"/>
    <w:rsid w:val="004D34C5"/>
    <w:rsid w:val="004D47B6"/>
    <w:rsid w:val="004D496E"/>
    <w:rsid w:val="004D4B72"/>
    <w:rsid w:val="004D5270"/>
    <w:rsid w:val="004D5B2B"/>
    <w:rsid w:val="004D68B7"/>
    <w:rsid w:val="004D7629"/>
    <w:rsid w:val="004D7AFF"/>
    <w:rsid w:val="004E01E4"/>
    <w:rsid w:val="004E0587"/>
    <w:rsid w:val="004E0B0B"/>
    <w:rsid w:val="004E28F9"/>
    <w:rsid w:val="004E363B"/>
    <w:rsid w:val="004E3B2D"/>
    <w:rsid w:val="004E41F5"/>
    <w:rsid w:val="004E5377"/>
    <w:rsid w:val="004E6D5B"/>
    <w:rsid w:val="004E7BE5"/>
    <w:rsid w:val="004F0116"/>
    <w:rsid w:val="004F0274"/>
    <w:rsid w:val="004F0D70"/>
    <w:rsid w:val="004F2051"/>
    <w:rsid w:val="004F23B8"/>
    <w:rsid w:val="004F3A68"/>
    <w:rsid w:val="004F442B"/>
    <w:rsid w:val="004F5803"/>
    <w:rsid w:val="004F5E04"/>
    <w:rsid w:val="004F72D0"/>
    <w:rsid w:val="004F7959"/>
    <w:rsid w:val="00500DA2"/>
    <w:rsid w:val="00502418"/>
    <w:rsid w:val="00502C6B"/>
    <w:rsid w:val="0050378D"/>
    <w:rsid w:val="00503BF0"/>
    <w:rsid w:val="005040A8"/>
    <w:rsid w:val="005040BD"/>
    <w:rsid w:val="00505141"/>
    <w:rsid w:val="00505A74"/>
    <w:rsid w:val="00506C90"/>
    <w:rsid w:val="00506DCF"/>
    <w:rsid w:val="00507051"/>
    <w:rsid w:val="005076A1"/>
    <w:rsid w:val="0051097C"/>
    <w:rsid w:val="00511278"/>
    <w:rsid w:val="00511B72"/>
    <w:rsid w:val="00511E66"/>
    <w:rsid w:val="005123E7"/>
    <w:rsid w:val="00513D42"/>
    <w:rsid w:val="00513DE6"/>
    <w:rsid w:val="005144FB"/>
    <w:rsid w:val="005150B9"/>
    <w:rsid w:val="005166DA"/>
    <w:rsid w:val="005205BA"/>
    <w:rsid w:val="00521B28"/>
    <w:rsid w:val="00523A12"/>
    <w:rsid w:val="0052452E"/>
    <w:rsid w:val="0052526B"/>
    <w:rsid w:val="00527775"/>
    <w:rsid w:val="00527D95"/>
    <w:rsid w:val="005302F2"/>
    <w:rsid w:val="005307E3"/>
    <w:rsid w:val="00532656"/>
    <w:rsid w:val="00533A9B"/>
    <w:rsid w:val="00536B1F"/>
    <w:rsid w:val="00536D21"/>
    <w:rsid w:val="005374EC"/>
    <w:rsid w:val="0053776B"/>
    <w:rsid w:val="00541FC3"/>
    <w:rsid w:val="00542AF4"/>
    <w:rsid w:val="00544020"/>
    <w:rsid w:val="00544506"/>
    <w:rsid w:val="00545136"/>
    <w:rsid w:val="005451A0"/>
    <w:rsid w:val="00545ACD"/>
    <w:rsid w:val="005463F0"/>
    <w:rsid w:val="00546BD8"/>
    <w:rsid w:val="00546D2A"/>
    <w:rsid w:val="00546EA5"/>
    <w:rsid w:val="0054737A"/>
    <w:rsid w:val="00547B58"/>
    <w:rsid w:val="00547BBE"/>
    <w:rsid w:val="00547BD1"/>
    <w:rsid w:val="00550131"/>
    <w:rsid w:val="005511D2"/>
    <w:rsid w:val="005514C5"/>
    <w:rsid w:val="005519A5"/>
    <w:rsid w:val="00552247"/>
    <w:rsid w:val="00552256"/>
    <w:rsid w:val="005534D0"/>
    <w:rsid w:val="00554CE3"/>
    <w:rsid w:val="00554E4C"/>
    <w:rsid w:val="00554F46"/>
    <w:rsid w:val="00555876"/>
    <w:rsid w:val="00556048"/>
    <w:rsid w:val="005563E2"/>
    <w:rsid w:val="00556576"/>
    <w:rsid w:val="00556B8A"/>
    <w:rsid w:val="005614FA"/>
    <w:rsid w:val="00562A0E"/>
    <w:rsid w:val="00562B9C"/>
    <w:rsid w:val="00562C58"/>
    <w:rsid w:val="005631AD"/>
    <w:rsid w:val="0056345E"/>
    <w:rsid w:val="00563B63"/>
    <w:rsid w:val="00563CB8"/>
    <w:rsid w:val="00563F83"/>
    <w:rsid w:val="005645B8"/>
    <w:rsid w:val="00564C36"/>
    <w:rsid w:val="00565121"/>
    <w:rsid w:val="0056539D"/>
    <w:rsid w:val="005657C9"/>
    <w:rsid w:val="00566652"/>
    <w:rsid w:val="00566BBB"/>
    <w:rsid w:val="005703E6"/>
    <w:rsid w:val="005707CF"/>
    <w:rsid w:val="00570CA2"/>
    <w:rsid w:val="005713CF"/>
    <w:rsid w:val="0057149D"/>
    <w:rsid w:val="00571BB0"/>
    <w:rsid w:val="005733B7"/>
    <w:rsid w:val="00573419"/>
    <w:rsid w:val="00573A4D"/>
    <w:rsid w:val="005740C5"/>
    <w:rsid w:val="005755BC"/>
    <w:rsid w:val="00576D6C"/>
    <w:rsid w:val="00576EAE"/>
    <w:rsid w:val="00577974"/>
    <w:rsid w:val="00577E37"/>
    <w:rsid w:val="00580189"/>
    <w:rsid w:val="00580E17"/>
    <w:rsid w:val="00581462"/>
    <w:rsid w:val="00582623"/>
    <w:rsid w:val="00582CFF"/>
    <w:rsid w:val="005830AC"/>
    <w:rsid w:val="00584E6F"/>
    <w:rsid w:val="005854A5"/>
    <w:rsid w:val="005854B6"/>
    <w:rsid w:val="005862BE"/>
    <w:rsid w:val="005864DC"/>
    <w:rsid w:val="00587065"/>
    <w:rsid w:val="005875CF"/>
    <w:rsid w:val="00587B57"/>
    <w:rsid w:val="00587F93"/>
    <w:rsid w:val="00591452"/>
    <w:rsid w:val="005915BA"/>
    <w:rsid w:val="00592FE5"/>
    <w:rsid w:val="005931B3"/>
    <w:rsid w:val="005936BD"/>
    <w:rsid w:val="00595021"/>
    <w:rsid w:val="0059561E"/>
    <w:rsid w:val="005956B0"/>
    <w:rsid w:val="00595761"/>
    <w:rsid w:val="00596774"/>
    <w:rsid w:val="005970D2"/>
    <w:rsid w:val="00597106"/>
    <w:rsid w:val="005A0F8F"/>
    <w:rsid w:val="005A154C"/>
    <w:rsid w:val="005A1675"/>
    <w:rsid w:val="005A1C06"/>
    <w:rsid w:val="005A1DA1"/>
    <w:rsid w:val="005A2734"/>
    <w:rsid w:val="005A2D9C"/>
    <w:rsid w:val="005A3313"/>
    <w:rsid w:val="005A42A6"/>
    <w:rsid w:val="005A4554"/>
    <w:rsid w:val="005A497A"/>
    <w:rsid w:val="005A6DFE"/>
    <w:rsid w:val="005A7187"/>
    <w:rsid w:val="005A7790"/>
    <w:rsid w:val="005B00EF"/>
    <w:rsid w:val="005B0B1A"/>
    <w:rsid w:val="005B1CF5"/>
    <w:rsid w:val="005B2FB5"/>
    <w:rsid w:val="005B5775"/>
    <w:rsid w:val="005B65C3"/>
    <w:rsid w:val="005B7106"/>
    <w:rsid w:val="005C3061"/>
    <w:rsid w:val="005C3704"/>
    <w:rsid w:val="005C3EB9"/>
    <w:rsid w:val="005C4011"/>
    <w:rsid w:val="005C492D"/>
    <w:rsid w:val="005C55D2"/>
    <w:rsid w:val="005C5CF3"/>
    <w:rsid w:val="005C62A0"/>
    <w:rsid w:val="005C6471"/>
    <w:rsid w:val="005C78EB"/>
    <w:rsid w:val="005D0DE3"/>
    <w:rsid w:val="005D1EC1"/>
    <w:rsid w:val="005D2384"/>
    <w:rsid w:val="005D28DA"/>
    <w:rsid w:val="005D3441"/>
    <w:rsid w:val="005D4CB1"/>
    <w:rsid w:val="005D608E"/>
    <w:rsid w:val="005D7A27"/>
    <w:rsid w:val="005E2359"/>
    <w:rsid w:val="005E3007"/>
    <w:rsid w:val="005E3957"/>
    <w:rsid w:val="005E4AAD"/>
    <w:rsid w:val="005E60C3"/>
    <w:rsid w:val="005E6913"/>
    <w:rsid w:val="005E6BEE"/>
    <w:rsid w:val="005E72F2"/>
    <w:rsid w:val="005E7C0B"/>
    <w:rsid w:val="005F037D"/>
    <w:rsid w:val="005F07C2"/>
    <w:rsid w:val="005F3C3B"/>
    <w:rsid w:val="005F4B4E"/>
    <w:rsid w:val="005F7A4A"/>
    <w:rsid w:val="00600D63"/>
    <w:rsid w:val="00600EC2"/>
    <w:rsid w:val="00600F11"/>
    <w:rsid w:val="00601C98"/>
    <w:rsid w:val="0060243B"/>
    <w:rsid w:val="00602ECF"/>
    <w:rsid w:val="00603031"/>
    <w:rsid w:val="006031F8"/>
    <w:rsid w:val="00604074"/>
    <w:rsid w:val="00605283"/>
    <w:rsid w:val="00605380"/>
    <w:rsid w:val="00607D91"/>
    <w:rsid w:val="00610E28"/>
    <w:rsid w:val="00612036"/>
    <w:rsid w:val="00612765"/>
    <w:rsid w:val="00613B7D"/>
    <w:rsid w:val="00614DEF"/>
    <w:rsid w:val="00615E16"/>
    <w:rsid w:val="00615E6A"/>
    <w:rsid w:val="006172A0"/>
    <w:rsid w:val="006227F8"/>
    <w:rsid w:val="00622DEA"/>
    <w:rsid w:val="006230BC"/>
    <w:rsid w:val="006235C7"/>
    <w:rsid w:val="0062407A"/>
    <w:rsid w:val="00624A34"/>
    <w:rsid w:val="0062635A"/>
    <w:rsid w:val="0062666B"/>
    <w:rsid w:val="00626775"/>
    <w:rsid w:val="00626FF9"/>
    <w:rsid w:val="006279F2"/>
    <w:rsid w:val="0063090E"/>
    <w:rsid w:val="00630F9E"/>
    <w:rsid w:val="00633DE5"/>
    <w:rsid w:val="006345E5"/>
    <w:rsid w:val="006354AF"/>
    <w:rsid w:val="00636C59"/>
    <w:rsid w:val="00640A54"/>
    <w:rsid w:val="00640B4B"/>
    <w:rsid w:val="00641113"/>
    <w:rsid w:val="00641600"/>
    <w:rsid w:val="006419CD"/>
    <w:rsid w:val="00642175"/>
    <w:rsid w:val="0064263A"/>
    <w:rsid w:val="00642C04"/>
    <w:rsid w:val="0064302B"/>
    <w:rsid w:val="0064323E"/>
    <w:rsid w:val="006435FD"/>
    <w:rsid w:val="00643FBE"/>
    <w:rsid w:val="0064488E"/>
    <w:rsid w:val="00647084"/>
    <w:rsid w:val="00647598"/>
    <w:rsid w:val="006511AA"/>
    <w:rsid w:val="0065133A"/>
    <w:rsid w:val="00652153"/>
    <w:rsid w:val="00655330"/>
    <w:rsid w:val="00655388"/>
    <w:rsid w:val="0065556F"/>
    <w:rsid w:val="006568E9"/>
    <w:rsid w:val="00656945"/>
    <w:rsid w:val="006578C5"/>
    <w:rsid w:val="00660675"/>
    <w:rsid w:val="00660DC5"/>
    <w:rsid w:val="0066188C"/>
    <w:rsid w:val="006634D2"/>
    <w:rsid w:val="006642D6"/>
    <w:rsid w:val="00664A48"/>
    <w:rsid w:val="00665F2E"/>
    <w:rsid w:val="00670317"/>
    <w:rsid w:val="006705FF"/>
    <w:rsid w:val="006714CC"/>
    <w:rsid w:val="00671533"/>
    <w:rsid w:val="0067195D"/>
    <w:rsid w:val="00673045"/>
    <w:rsid w:val="0067314D"/>
    <w:rsid w:val="006740FA"/>
    <w:rsid w:val="00674596"/>
    <w:rsid w:val="006747CB"/>
    <w:rsid w:val="00674CA7"/>
    <w:rsid w:val="00675690"/>
    <w:rsid w:val="00675A39"/>
    <w:rsid w:val="00675B52"/>
    <w:rsid w:val="006764AF"/>
    <w:rsid w:val="00676D07"/>
    <w:rsid w:val="006778CF"/>
    <w:rsid w:val="00677FE1"/>
    <w:rsid w:val="00680185"/>
    <w:rsid w:val="0068073F"/>
    <w:rsid w:val="00680EB0"/>
    <w:rsid w:val="00681D80"/>
    <w:rsid w:val="00682511"/>
    <w:rsid w:val="006837CF"/>
    <w:rsid w:val="006837E0"/>
    <w:rsid w:val="00683B49"/>
    <w:rsid w:val="0068434A"/>
    <w:rsid w:val="00684CAA"/>
    <w:rsid w:val="00685198"/>
    <w:rsid w:val="00685FBE"/>
    <w:rsid w:val="00686023"/>
    <w:rsid w:val="0069041C"/>
    <w:rsid w:val="0069059D"/>
    <w:rsid w:val="0069071E"/>
    <w:rsid w:val="0069191B"/>
    <w:rsid w:val="00692460"/>
    <w:rsid w:val="006930F3"/>
    <w:rsid w:val="006962E8"/>
    <w:rsid w:val="006A0455"/>
    <w:rsid w:val="006A19C3"/>
    <w:rsid w:val="006A2687"/>
    <w:rsid w:val="006A3C02"/>
    <w:rsid w:val="006A503C"/>
    <w:rsid w:val="006A52AB"/>
    <w:rsid w:val="006A672F"/>
    <w:rsid w:val="006A6BA0"/>
    <w:rsid w:val="006A6C21"/>
    <w:rsid w:val="006A7DCB"/>
    <w:rsid w:val="006B038E"/>
    <w:rsid w:val="006B1F01"/>
    <w:rsid w:val="006B26D1"/>
    <w:rsid w:val="006B27A7"/>
    <w:rsid w:val="006B3BED"/>
    <w:rsid w:val="006B40F7"/>
    <w:rsid w:val="006B4365"/>
    <w:rsid w:val="006B45E0"/>
    <w:rsid w:val="006B5A54"/>
    <w:rsid w:val="006C1143"/>
    <w:rsid w:val="006C138F"/>
    <w:rsid w:val="006C177F"/>
    <w:rsid w:val="006C1D16"/>
    <w:rsid w:val="006C2D8B"/>
    <w:rsid w:val="006C3CF4"/>
    <w:rsid w:val="006C4201"/>
    <w:rsid w:val="006C5255"/>
    <w:rsid w:val="006C71AE"/>
    <w:rsid w:val="006D22DA"/>
    <w:rsid w:val="006D42F7"/>
    <w:rsid w:val="006D560A"/>
    <w:rsid w:val="006D57EC"/>
    <w:rsid w:val="006E0261"/>
    <w:rsid w:val="006E0E96"/>
    <w:rsid w:val="006E0ED3"/>
    <w:rsid w:val="006E0F20"/>
    <w:rsid w:val="006E17FB"/>
    <w:rsid w:val="006E2673"/>
    <w:rsid w:val="006E26A1"/>
    <w:rsid w:val="006E3AE5"/>
    <w:rsid w:val="006E3CDA"/>
    <w:rsid w:val="006E3E0A"/>
    <w:rsid w:val="006E3E0F"/>
    <w:rsid w:val="006E4BD2"/>
    <w:rsid w:val="006E5B44"/>
    <w:rsid w:val="006E61A2"/>
    <w:rsid w:val="006E61B3"/>
    <w:rsid w:val="006E6282"/>
    <w:rsid w:val="006E6F1C"/>
    <w:rsid w:val="006E7B39"/>
    <w:rsid w:val="006F09B1"/>
    <w:rsid w:val="006F1704"/>
    <w:rsid w:val="006F235A"/>
    <w:rsid w:val="006F2386"/>
    <w:rsid w:val="006F37B3"/>
    <w:rsid w:val="006F47EB"/>
    <w:rsid w:val="006F52E8"/>
    <w:rsid w:val="006F63A5"/>
    <w:rsid w:val="006F6415"/>
    <w:rsid w:val="006F7A9E"/>
    <w:rsid w:val="00700785"/>
    <w:rsid w:val="00701F58"/>
    <w:rsid w:val="007043A9"/>
    <w:rsid w:val="00705124"/>
    <w:rsid w:val="007058E3"/>
    <w:rsid w:val="00706926"/>
    <w:rsid w:val="0070706C"/>
    <w:rsid w:val="007071AB"/>
    <w:rsid w:val="00710218"/>
    <w:rsid w:val="0071074F"/>
    <w:rsid w:val="0071080D"/>
    <w:rsid w:val="007108AF"/>
    <w:rsid w:val="00713353"/>
    <w:rsid w:val="00714582"/>
    <w:rsid w:val="00714C5D"/>
    <w:rsid w:val="00715A2E"/>
    <w:rsid w:val="007171D1"/>
    <w:rsid w:val="00717D54"/>
    <w:rsid w:val="00720A1B"/>
    <w:rsid w:val="007213C6"/>
    <w:rsid w:val="00721F4A"/>
    <w:rsid w:val="0072252D"/>
    <w:rsid w:val="00723550"/>
    <w:rsid w:val="00723AD2"/>
    <w:rsid w:val="00724A0F"/>
    <w:rsid w:val="00726BF9"/>
    <w:rsid w:val="007270A6"/>
    <w:rsid w:val="0072736A"/>
    <w:rsid w:val="007276D4"/>
    <w:rsid w:val="00727978"/>
    <w:rsid w:val="00727F51"/>
    <w:rsid w:val="007303FA"/>
    <w:rsid w:val="00730620"/>
    <w:rsid w:val="00730766"/>
    <w:rsid w:val="0073144E"/>
    <w:rsid w:val="00731DF7"/>
    <w:rsid w:val="00732560"/>
    <w:rsid w:val="007340B8"/>
    <w:rsid w:val="0073455F"/>
    <w:rsid w:val="0073565D"/>
    <w:rsid w:val="00737332"/>
    <w:rsid w:val="007373E2"/>
    <w:rsid w:val="00741105"/>
    <w:rsid w:val="0074256B"/>
    <w:rsid w:val="00742872"/>
    <w:rsid w:val="00742877"/>
    <w:rsid w:val="0074317A"/>
    <w:rsid w:val="00743FE5"/>
    <w:rsid w:val="00744547"/>
    <w:rsid w:val="00744B57"/>
    <w:rsid w:val="00745B31"/>
    <w:rsid w:val="00747515"/>
    <w:rsid w:val="00747974"/>
    <w:rsid w:val="00747C7E"/>
    <w:rsid w:val="0075010F"/>
    <w:rsid w:val="00751237"/>
    <w:rsid w:val="00751F61"/>
    <w:rsid w:val="0075277C"/>
    <w:rsid w:val="0075292C"/>
    <w:rsid w:val="007540C4"/>
    <w:rsid w:val="007557FE"/>
    <w:rsid w:val="00757969"/>
    <w:rsid w:val="00760033"/>
    <w:rsid w:val="007611AF"/>
    <w:rsid w:val="0076186A"/>
    <w:rsid w:val="00761988"/>
    <w:rsid w:val="00761AF1"/>
    <w:rsid w:val="00761DD0"/>
    <w:rsid w:val="00763A54"/>
    <w:rsid w:val="00764966"/>
    <w:rsid w:val="00764C5B"/>
    <w:rsid w:val="00764EF2"/>
    <w:rsid w:val="0076513E"/>
    <w:rsid w:val="00765326"/>
    <w:rsid w:val="007658C1"/>
    <w:rsid w:val="00765E01"/>
    <w:rsid w:val="00766322"/>
    <w:rsid w:val="007668D5"/>
    <w:rsid w:val="00767015"/>
    <w:rsid w:val="0077049E"/>
    <w:rsid w:val="00771AD0"/>
    <w:rsid w:val="00773542"/>
    <w:rsid w:val="00773CDC"/>
    <w:rsid w:val="00774998"/>
    <w:rsid w:val="00775CCB"/>
    <w:rsid w:val="007761D5"/>
    <w:rsid w:val="00776372"/>
    <w:rsid w:val="007763A3"/>
    <w:rsid w:val="00776F2D"/>
    <w:rsid w:val="00781E12"/>
    <w:rsid w:val="007829CD"/>
    <w:rsid w:val="007844D1"/>
    <w:rsid w:val="00784549"/>
    <w:rsid w:val="00784A14"/>
    <w:rsid w:val="00785665"/>
    <w:rsid w:val="007859DD"/>
    <w:rsid w:val="00787065"/>
    <w:rsid w:val="00787480"/>
    <w:rsid w:val="00791343"/>
    <w:rsid w:val="00791952"/>
    <w:rsid w:val="007926FB"/>
    <w:rsid w:val="00792870"/>
    <w:rsid w:val="00792E31"/>
    <w:rsid w:val="00793EA7"/>
    <w:rsid w:val="00794DC5"/>
    <w:rsid w:val="00795F0A"/>
    <w:rsid w:val="007973F3"/>
    <w:rsid w:val="007A0210"/>
    <w:rsid w:val="007A0BEB"/>
    <w:rsid w:val="007A12B9"/>
    <w:rsid w:val="007A1358"/>
    <w:rsid w:val="007A17E2"/>
    <w:rsid w:val="007A1BE5"/>
    <w:rsid w:val="007A1C23"/>
    <w:rsid w:val="007A1D24"/>
    <w:rsid w:val="007A1EA3"/>
    <w:rsid w:val="007A26F0"/>
    <w:rsid w:val="007A395F"/>
    <w:rsid w:val="007A49F5"/>
    <w:rsid w:val="007A4B30"/>
    <w:rsid w:val="007A5DFD"/>
    <w:rsid w:val="007A6602"/>
    <w:rsid w:val="007A7ACC"/>
    <w:rsid w:val="007A7BDD"/>
    <w:rsid w:val="007A7F59"/>
    <w:rsid w:val="007B0C4B"/>
    <w:rsid w:val="007B284F"/>
    <w:rsid w:val="007B2C34"/>
    <w:rsid w:val="007B6576"/>
    <w:rsid w:val="007C0253"/>
    <w:rsid w:val="007C0FA2"/>
    <w:rsid w:val="007C1C18"/>
    <w:rsid w:val="007C1D6A"/>
    <w:rsid w:val="007C21A9"/>
    <w:rsid w:val="007C22A8"/>
    <w:rsid w:val="007C268C"/>
    <w:rsid w:val="007C2A90"/>
    <w:rsid w:val="007C31DC"/>
    <w:rsid w:val="007C3292"/>
    <w:rsid w:val="007C40A6"/>
    <w:rsid w:val="007C4846"/>
    <w:rsid w:val="007C6FFF"/>
    <w:rsid w:val="007C7DD5"/>
    <w:rsid w:val="007D1EF9"/>
    <w:rsid w:val="007D210E"/>
    <w:rsid w:val="007D3084"/>
    <w:rsid w:val="007D347D"/>
    <w:rsid w:val="007D73DF"/>
    <w:rsid w:val="007D75A2"/>
    <w:rsid w:val="007D7E09"/>
    <w:rsid w:val="007D7F5A"/>
    <w:rsid w:val="007E01F4"/>
    <w:rsid w:val="007E38C7"/>
    <w:rsid w:val="007E474D"/>
    <w:rsid w:val="007E5F49"/>
    <w:rsid w:val="007E655F"/>
    <w:rsid w:val="007E668A"/>
    <w:rsid w:val="007E7DA6"/>
    <w:rsid w:val="007F020B"/>
    <w:rsid w:val="007F0241"/>
    <w:rsid w:val="007F0984"/>
    <w:rsid w:val="007F1FFA"/>
    <w:rsid w:val="007F21FF"/>
    <w:rsid w:val="007F27E8"/>
    <w:rsid w:val="007F2C88"/>
    <w:rsid w:val="007F43B4"/>
    <w:rsid w:val="007F6202"/>
    <w:rsid w:val="007F7701"/>
    <w:rsid w:val="007F7824"/>
    <w:rsid w:val="007F7941"/>
    <w:rsid w:val="00800208"/>
    <w:rsid w:val="00800257"/>
    <w:rsid w:val="00801AE8"/>
    <w:rsid w:val="00803BB9"/>
    <w:rsid w:val="00804ABF"/>
    <w:rsid w:val="00804BC0"/>
    <w:rsid w:val="008055C9"/>
    <w:rsid w:val="0080565E"/>
    <w:rsid w:val="00806064"/>
    <w:rsid w:val="00806129"/>
    <w:rsid w:val="00806893"/>
    <w:rsid w:val="008108A4"/>
    <w:rsid w:val="00811007"/>
    <w:rsid w:val="008111E9"/>
    <w:rsid w:val="00811C76"/>
    <w:rsid w:val="00811D87"/>
    <w:rsid w:val="00812C8C"/>
    <w:rsid w:val="00815698"/>
    <w:rsid w:val="00815B8D"/>
    <w:rsid w:val="00817B12"/>
    <w:rsid w:val="00821191"/>
    <w:rsid w:val="0082195E"/>
    <w:rsid w:val="00821C99"/>
    <w:rsid w:val="00822A97"/>
    <w:rsid w:val="008233CF"/>
    <w:rsid w:val="00824104"/>
    <w:rsid w:val="00825DAC"/>
    <w:rsid w:val="00826444"/>
    <w:rsid w:val="00826867"/>
    <w:rsid w:val="00826C99"/>
    <w:rsid w:val="00827200"/>
    <w:rsid w:val="008301EB"/>
    <w:rsid w:val="00831B15"/>
    <w:rsid w:val="00831BE6"/>
    <w:rsid w:val="0083213A"/>
    <w:rsid w:val="00832633"/>
    <w:rsid w:val="00832E0E"/>
    <w:rsid w:val="0083334C"/>
    <w:rsid w:val="008338C8"/>
    <w:rsid w:val="00834241"/>
    <w:rsid w:val="0083478B"/>
    <w:rsid w:val="0083575C"/>
    <w:rsid w:val="00835B9A"/>
    <w:rsid w:val="008363BD"/>
    <w:rsid w:val="00836E00"/>
    <w:rsid w:val="0083717A"/>
    <w:rsid w:val="00840712"/>
    <w:rsid w:val="00841A91"/>
    <w:rsid w:val="00842FC9"/>
    <w:rsid w:val="00843A9F"/>
    <w:rsid w:val="00844F9C"/>
    <w:rsid w:val="008451E5"/>
    <w:rsid w:val="0084550D"/>
    <w:rsid w:val="0084614A"/>
    <w:rsid w:val="00846D78"/>
    <w:rsid w:val="008473D2"/>
    <w:rsid w:val="00847E1C"/>
    <w:rsid w:val="0085045F"/>
    <w:rsid w:val="00850617"/>
    <w:rsid w:val="00852846"/>
    <w:rsid w:val="00852C07"/>
    <w:rsid w:val="008532F7"/>
    <w:rsid w:val="008535DC"/>
    <w:rsid w:val="008537BD"/>
    <w:rsid w:val="008560D1"/>
    <w:rsid w:val="00856A05"/>
    <w:rsid w:val="008570C8"/>
    <w:rsid w:val="00857CB2"/>
    <w:rsid w:val="00857F80"/>
    <w:rsid w:val="00860389"/>
    <w:rsid w:val="008609EF"/>
    <w:rsid w:val="00860A3C"/>
    <w:rsid w:val="00862421"/>
    <w:rsid w:val="00863079"/>
    <w:rsid w:val="00863734"/>
    <w:rsid w:val="00864B10"/>
    <w:rsid w:val="00864F25"/>
    <w:rsid w:val="00866561"/>
    <w:rsid w:val="00866F91"/>
    <w:rsid w:val="008708C4"/>
    <w:rsid w:val="00870E4C"/>
    <w:rsid w:val="008710E2"/>
    <w:rsid w:val="00871717"/>
    <w:rsid w:val="00872E91"/>
    <w:rsid w:val="0087356E"/>
    <w:rsid w:val="00874A9E"/>
    <w:rsid w:val="00874FCF"/>
    <w:rsid w:val="008751F3"/>
    <w:rsid w:val="00875AFA"/>
    <w:rsid w:val="00875F81"/>
    <w:rsid w:val="008778EA"/>
    <w:rsid w:val="00877A7F"/>
    <w:rsid w:val="008800D1"/>
    <w:rsid w:val="0088104F"/>
    <w:rsid w:val="00881F8C"/>
    <w:rsid w:val="00882F69"/>
    <w:rsid w:val="00883797"/>
    <w:rsid w:val="0088397E"/>
    <w:rsid w:val="00884E5E"/>
    <w:rsid w:val="00885D1B"/>
    <w:rsid w:val="00886877"/>
    <w:rsid w:val="008907B0"/>
    <w:rsid w:val="008929E4"/>
    <w:rsid w:val="00893285"/>
    <w:rsid w:val="0089417C"/>
    <w:rsid w:val="00894531"/>
    <w:rsid w:val="00894835"/>
    <w:rsid w:val="008957F4"/>
    <w:rsid w:val="00895A1A"/>
    <w:rsid w:val="0089604E"/>
    <w:rsid w:val="00896C9D"/>
    <w:rsid w:val="008A1978"/>
    <w:rsid w:val="008A1AB7"/>
    <w:rsid w:val="008A3997"/>
    <w:rsid w:val="008A3E40"/>
    <w:rsid w:val="008A54EC"/>
    <w:rsid w:val="008A606A"/>
    <w:rsid w:val="008A62EE"/>
    <w:rsid w:val="008A637B"/>
    <w:rsid w:val="008A66CD"/>
    <w:rsid w:val="008B02BD"/>
    <w:rsid w:val="008B2CF1"/>
    <w:rsid w:val="008B2E0C"/>
    <w:rsid w:val="008B3B93"/>
    <w:rsid w:val="008B4819"/>
    <w:rsid w:val="008B4AA0"/>
    <w:rsid w:val="008B5841"/>
    <w:rsid w:val="008B62B5"/>
    <w:rsid w:val="008B64DE"/>
    <w:rsid w:val="008B7802"/>
    <w:rsid w:val="008C0456"/>
    <w:rsid w:val="008C09ED"/>
    <w:rsid w:val="008C0F75"/>
    <w:rsid w:val="008C1487"/>
    <w:rsid w:val="008C14ED"/>
    <w:rsid w:val="008C1D40"/>
    <w:rsid w:val="008C24C6"/>
    <w:rsid w:val="008C3A12"/>
    <w:rsid w:val="008C41B8"/>
    <w:rsid w:val="008C5A58"/>
    <w:rsid w:val="008C5CE7"/>
    <w:rsid w:val="008C6383"/>
    <w:rsid w:val="008C6527"/>
    <w:rsid w:val="008D0C29"/>
    <w:rsid w:val="008D0CBD"/>
    <w:rsid w:val="008D16F1"/>
    <w:rsid w:val="008D3F79"/>
    <w:rsid w:val="008D4583"/>
    <w:rsid w:val="008D4662"/>
    <w:rsid w:val="008D55CF"/>
    <w:rsid w:val="008D5B02"/>
    <w:rsid w:val="008D5B08"/>
    <w:rsid w:val="008D6304"/>
    <w:rsid w:val="008D7116"/>
    <w:rsid w:val="008E126A"/>
    <w:rsid w:val="008E1B8D"/>
    <w:rsid w:val="008E427F"/>
    <w:rsid w:val="008E54C3"/>
    <w:rsid w:val="008E5E5F"/>
    <w:rsid w:val="008E6A1C"/>
    <w:rsid w:val="008E6DF8"/>
    <w:rsid w:val="008F053B"/>
    <w:rsid w:val="008F07D1"/>
    <w:rsid w:val="008F1B0D"/>
    <w:rsid w:val="008F201C"/>
    <w:rsid w:val="008F2178"/>
    <w:rsid w:val="008F2E9B"/>
    <w:rsid w:val="008F37C4"/>
    <w:rsid w:val="008F446D"/>
    <w:rsid w:val="008F4493"/>
    <w:rsid w:val="008F499B"/>
    <w:rsid w:val="008F4BB5"/>
    <w:rsid w:val="008F5026"/>
    <w:rsid w:val="008F548A"/>
    <w:rsid w:val="008F5905"/>
    <w:rsid w:val="008F5946"/>
    <w:rsid w:val="008F5E2E"/>
    <w:rsid w:val="008F6A01"/>
    <w:rsid w:val="008F7241"/>
    <w:rsid w:val="008F79B4"/>
    <w:rsid w:val="008F7CE1"/>
    <w:rsid w:val="009014E7"/>
    <w:rsid w:val="00901897"/>
    <w:rsid w:val="00902776"/>
    <w:rsid w:val="00902EB5"/>
    <w:rsid w:val="009045CC"/>
    <w:rsid w:val="009047C2"/>
    <w:rsid w:val="00904CCF"/>
    <w:rsid w:val="00906627"/>
    <w:rsid w:val="00906BB9"/>
    <w:rsid w:val="00907376"/>
    <w:rsid w:val="009077FE"/>
    <w:rsid w:val="00910832"/>
    <w:rsid w:val="00910CD1"/>
    <w:rsid w:val="009126FD"/>
    <w:rsid w:val="00913941"/>
    <w:rsid w:val="00913A0D"/>
    <w:rsid w:val="00914724"/>
    <w:rsid w:val="00915083"/>
    <w:rsid w:val="0091549E"/>
    <w:rsid w:val="009154A9"/>
    <w:rsid w:val="0091573F"/>
    <w:rsid w:val="00916BF7"/>
    <w:rsid w:val="00917CF9"/>
    <w:rsid w:val="009200A3"/>
    <w:rsid w:val="00920821"/>
    <w:rsid w:val="00921148"/>
    <w:rsid w:val="0092227E"/>
    <w:rsid w:val="00922889"/>
    <w:rsid w:val="00923129"/>
    <w:rsid w:val="00923720"/>
    <w:rsid w:val="00923DF5"/>
    <w:rsid w:val="009242C3"/>
    <w:rsid w:val="00924B0C"/>
    <w:rsid w:val="00924FD3"/>
    <w:rsid w:val="009253C7"/>
    <w:rsid w:val="00926369"/>
    <w:rsid w:val="00926658"/>
    <w:rsid w:val="0092713F"/>
    <w:rsid w:val="00927424"/>
    <w:rsid w:val="00930223"/>
    <w:rsid w:val="009332DD"/>
    <w:rsid w:val="0093375C"/>
    <w:rsid w:val="00933A2A"/>
    <w:rsid w:val="009340A2"/>
    <w:rsid w:val="00936AF0"/>
    <w:rsid w:val="009371A0"/>
    <w:rsid w:val="009404EE"/>
    <w:rsid w:val="009407E5"/>
    <w:rsid w:val="00941743"/>
    <w:rsid w:val="00942D39"/>
    <w:rsid w:val="009431E5"/>
    <w:rsid w:val="0094341D"/>
    <w:rsid w:val="00944265"/>
    <w:rsid w:val="00945E66"/>
    <w:rsid w:val="00946034"/>
    <w:rsid w:val="009461FC"/>
    <w:rsid w:val="0094749A"/>
    <w:rsid w:val="00947B71"/>
    <w:rsid w:val="009509E4"/>
    <w:rsid w:val="00951773"/>
    <w:rsid w:val="00952D4A"/>
    <w:rsid w:val="0095356F"/>
    <w:rsid w:val="00955766"/>
    <w:rsid w:val="00955AA3"/>
    <w:rsid w:val="009560B9"/>
    <w:rsid w:val="009567D3"/>
    <w:rsid w:val="00956A4C"/>
    <w:rsid w:val="0095726A"/>
    <w:rsid w:val="009579B6"/>
    <w:rsid w:val="00957CD3"/>
    <w:rsid w:val="0096015D"/>
    <w:rsid w:val="00960F90"/>
    <w:rsid w:val="0096246C"/>
    <w:rsid w:val="00962779"/>
    <w:rsid w:val="00965479"/>
    <w:rsid w:val="00966B81"/>
    <w:rsid w:val="00967AD1"/>
    <w:rsid w:val="00970372"/>
    <w:rsid w:val="00971831"/>
    <w:rsid w:val="00972935"/>
    <w:rsid w:val="00973EB0"/>
    <w:rsid w:val="00973ECB"/>
    <w:rsid w:val="00974FDB"/>
    <w:rsid w:val="009753A5"/>
    <w:rsid w:val="0097552A"/>
    <w:rsid w:val="00975853"/>
    <w:rsid w:val="009760C1"/>
    <w:rsid w:val="00976336"/>
    <w:rsid w:val="00976682"/>
    <w:rsid w:val="00977339"/>
    <w:rsid w:val="009804FF"/>
    <w:rsid w:val="00980B3B"/>
    <w:rsid w:val="00980E6B"/>
    <w:rsid w:val="0098115E"/>
    <w:rsid w:val="0098177B"/>
    <w:rsid w:val="00984FC7"/>
    <w:rsid w:val="00985C61"/>
    <w:rsid w:val="00990A65"/>
    <w:rsid w:val="009912AD"/>
    <w:rsid w:val="00992620"/>
    <w:rsid w:val="00992BCA"/>
    <w:rsid w:val="00993980"/>
    <w:rsid w:val="00996391"/>
    <w:rsid w:val="00996AA3"/>
    <w:rsid w:val="0099724B"/>
    <w:rsid w:val="0099746B"/>
    <w:rsid w:val="009979E6"/>
    <w:rsid w:val="009A043E"/>
    <w:rsid w:val="009A0A4A"/>
    <w:rsid w:val="009A0E5B"/>
    <w:rsid w:val="009A12D8"/>
    <w:rsid w:val="009A20E5"/>
    <w:rsid w:val="009A3A2A"/>
    <w:rsid w:val="009A448E"/>
    <w:rsid w:val="009A48AE"/>
    <w:rsid w:val="009A5487"/>
    <w:rsid w:val="009A621C"/>
    <w:rsid w:val="009A6253"/>
    <w:rsid w:val="009A6C2A"/>
    <w:rsid w:val="009B007D"/>
    <w:rsid w:val="009B0403"/>
    <w:rsid w:val="009B19D0"/>
    <w:rsid w:val="009B32DE"/>
    <w:rsid w:val="009B34CE"/>
    <w:rsid w:val="009B570F"/>
    <w:rsid w:val="009B5EEE"/>
    <w:rsid w:val="009B62DE"/>
    <w:rsid w:val="009B6EFE"/>
    <w:rsid w:val="009B75D0"/>
    <w:rsid w:val="009B7A0C"/>
    <w:rsid w:val="009C0374"/>
    <w:rsid w:val="009C1155"/>
    <w:rsid w:val="009C12C4"/>
    <w:rsid w:val="009C39C0"/>
    <w:rsid w:val="009C3BDE"/>
    <w:rsid w:val="009C3C08"/>
    <w:rsid w:val="009C41B6"/>
    <w:rsid w:val="009C429A"/>
    <w:rsid w:val="009C4760"/>
    <w:rsid w:val="009C5CE6"/>
    <w:rsid w:val="009C5EC7"/>
    <w:rsid w:val="009C788F"/>
    <w:rsid w:val="009C7E35"/>
    <w:rsid w:val="009D0DBA"/>
    <w:rsid w:val="009D1498"/>
    <w:rsid w:val="009D1A01"/>
    <w:rsid w:val="009D1DCA"/>
    <w:rsid w:val="009D2466"/>
    <w:rsid w:val="009D25A0"/>
    <w:rsid w:val="009D3388"/>
    <w:rsid w:val="009D36CC"/>
    <w:rsid w:val="009D410C"/>
    <w:rsid w:val="009D5757"/>
    <w:rsid w:val="009D58A9"/>
    <w:rsid w:val="009D5A86"/>
    <w:rsid w:val="009D5AEF"/>
    <w:rsid w:val="009D6AB5"/>
    <w:rsid w:val="009D6DE8"/>
    <w:rsid w:val="009D714E"/>
    <w:rsid w:val="009D766E"/>
    <w:rsid w:val="009E0270"/>
    <w:rsid w:val="009E1C47"/>
    <w:rsid w:val="009E2893"/>
    <w:rsid w:val="009E3329"/>
    <w:rsid w:val="009E3CE6"/>
    <w:rsid w:val="009E4385"/>
    <w:rsid w:val="009E484A"/>
    <w:rsid w:val="009E484F"/>
    <w:rsid w:val="009E4CE6"/>
    <w:rsid w:val="009E4F18"/>
    <w:rsid w:val="009E5163"/>
    <w:rsid w:val="009E5F62"/>
    <w:rsid w:val="009E6CF0"/>
    <w:rsid w:val="009E7793"/>
    <w:rsid w:val="009E7D0F"/>
    <w:rsid w:val="009E7DBB"/>
    <w:rsid w:val="009E7F08"/>
    <w:rsid w:val="009F0270"/>
    <w:rsid w:val="009F0602"/>
    <w:rsid w:val="009F0C49"/>
    <w:rsid w:val="009F2204"/>
    <w:rsid w:val="009F24C9"/>
    <w:rsid w:val="009F2C75"/>
    <w:rsid w:val="009F2CCA"/>
    <w:rsid w:val="009F33AF"/>
    <w:rsid w:val="009F33EE"/>
    <w:rsid w:val="009F3B85"/>
    <w:rsid w:val="009F3C22"/>
    <w:rsid w:val="009F4D61"/>
    <w:rsid w:val="009F597E"/>
    <w:rsid w:val="009F66A0"/>
    <w:rsid w:val="00A002AE"/>
    <w:rsid w:val="00A01235"/>
    <w:rsid w:val="00A01CB4"/>
    <w:rsid w:val="00A02901"/>
    <w:rsid w:val="00A02F46"/>
    <w:rsid w:val="00A036BA"/>
    <w:rsid w:val="00A04099"/>
    <w:rsid w:val="00A04C95"/>
    <w:rsid w:val="00A04F65"/>
    <w:rsid w:val="00A0548D"/>
    <w:rsid w:val="00A06024"/>
    <w:rsid w:val="00A07079"/>
    <w:rsid w:val="00A0720A"/>
    <w:rsid w:val="00A0756C"/>
    <w:rsid w:val="00A07B41"/>
    <w:rsid w:val="00A103B8"/>
    <w:rsid w:val="00A11E99"/>
    <w:rsid w:val="00A12E0F"/>
    <w:rsid w:val="00A13234"/>
    <w:rsid w:val="00A16429"/>
    <w:rsid w:val="00A1668A"/>
    <w:rsid w:val="00A16AAC"/>
    <w:rsid w:val="00A1792B"/>
    <w:rsid w:val="00A2020B"/>
    <w:rsid w:val="00A21DEB"/>
    <w:rsid w:val="00A24CFE"/>
    <w:rsid w:val="00A25373"/>
    <w:rsid w:val="00A25A65"/>
    <w:rsid w:val="00A26AF3"/>
    <w:rsid w:val="00A3013C"/>
    <w:rsid w:val="00A30159"/>
    <w:rsid w:val="00A30186"/>
    <w:rsid w:val="00A327E3"/>
    <w:rsid w:val="00A32F70"/>
    <w:rsid w:val="00A334C5"/>
    <w:rsid w:val="00A33756"/>
    <w:rsid w:val="00A33F79"/>
    <w:rsid w:val="00A3648A"/>
    <w:rsid w:val="00A3695F"/>
    <w:rsid w:val="00A4014E"/>
    <w:rsid w:val="00A40D3B"/>
    <w:rsid w:val="00A41866"/>
    <w:rsid w:val="00A43F4F"/>
    <w:rsid w:val="00A44D40"/>
    <w:rsid w:val="00A45C11"/>
    <w:rsid w:val="00A465D5"/>
    <w:rsid w:val="00A4736B"/>
    <w:rsid w:val="00A5002D"/>
    <w:rsid w:val="00A54850"/>
    <w:rsid w:val="00A54FE5"/>
    <w:rsid w:val="00A56C65"/>
    <w:rsid w:val="00A56E1D"/>
    <w:rsid w:val="00A57EF9"/>
    <w:rsid w:val="00A60F1E"/>
    <w:rsid w:val="00A61424"/>
    <w:rsid w:val="00A614A8"/>
    <w:rsid w:val="00A61E5E"/>
    <w:rsid w:val="00A6309E"/>
    <w:rsid w:val="00A65D1D"/>
    <w:rsid w:val="00A66462"/>
    <w:rsid w:val="00A66E9F"/>
    <w:rsid w:val="00A66F41"/>
    <w:rsid w:val="00A672F3"/>
    <w:rsid w:val="00A71D33"/>
    <w:rsid w:val="00A7230A"/>
    <w:rsid w:val="00A7249D"/>
    <w:rsid w:val="00A72861"/>
    <w:rsid w:val="00A75288"/>
    <w:rsid w:val="00A76564"/>
    <w:rsid w:val="00A80617"/>
    <w:rsid w:val="00A80876"/>
    <w:rsid w:val="00A81B47"/>
    <w:rsid w:val="00A8255D"/>
    <w:rsid w:val="00A831CF"/>
    <w:rsid w:val="00A83B38"/>
    <w:rsid w:val="00A85086"/>
    <w:rsid w:val="00A853F8"/>
    <w:rsid w:val="00A86521"/>
    <w:rsid w:val="00A8663B"/>
    <w:rsid w:val="00A869D3"/>
    <w:rsid w:val="00A86AA5"/>
    <w:rsid w:val="00A87077"/>
    <w:rsid w:val="00A94F1D"/>
    <w:rsid w:val="00A9516A"/>
    <w:rsid w:val="00A95AD5"/>
    <w:rsid w:val="00A96E63"/>
    <w:rsid w:val="00A97A91"/>
    <w:rsid w:val="00A97DAE"/>
    <w:rsid w:val="00AA0B21"/>
    <w:rsid w:val="00AA0B65"/>
    <w:rsid w:val="00AA0BB5"/>
    <w:rsid w:val="00AA1D32"/>
    <w:rsid w:val="00AA29EF"/>
    <w:rsid w:val="00AA35DF"/>
    <w:rsid w:val="00AA397D"/>
    <w:rsid w:val="00AA65E7"/>
    <w:rsid w:val="00AB1983"/>
    <w:rsid w:val="00AB22D6"/>
    <w:rsid w:val="00AB2CB0"/>
    <w:rsid w:val="00AB3DF9"/>
    <w:rsid w:val="00AB4353"/>
    <w:rsid w:val="00AB45B9"/>
    <w:rsid w:val="00AB4769"/>
    <w:rsid w:val="00AB4BC3"/>
    <w:rsid w:val="00AB4F37"/>
    <w:rsid w:val="00AB7713"/>
    <w:rsid w:val="00AB7DA9"/>
    <w:rsid w:val="00AB7EC9"/>
    <w:rsid w:val="00AC068C"/>
    <w:rsid w:val="00AC1E3C"/>
    <w:rsid w:val="00AC2D42"/>
    <w:rsid w:val="00AC33B3"/>
    <w:rsid w:val="00AC4206"/>
    <w:rsid w:val="00AC55CC"/>
    <w:rsid w:val="00AC5827"/>
    <w:rsid w:val="00AC7DD9"/>
    <w:rsid w:val="00AD0BB7"/>
    <w:rsid w:val="00AD1121"/>
    <w:rsid w:val="00AD2D0E"/>
    <w:rsid w:val="00AD33EA"/>
    <w:rsid w:val="00AD4F84"/>
    <w:rsid w:val="00AD50E6"/>
    <w:rsid w:val="00AD580D"/>
    <w:rsid w:val="00AD5999"/>
    <w:rsid w:val="00AD59DA"/>
    <w:rsid w:val="00AD6168"/>
    <w:rsid w:val="00AD6D1A"/>
    <w:rsid w:val="00AD701D"/>
    <w:rsid w:val="00AE0005"/>
    <w:rsid w:val="00AE1F30"/>
    <w:rsid w:val="00AE2370"/>
    <w:rsid w:val="00AE2830"/>
    <w:rsid w:val="00AE2983"/>
    <w:rsid w:val="00AE2F3B"/>
    <w:rsid w:val="00AE3E0F"/>
    <w:rsid w:val="00AE6AF7"/>
    <w:rsid w:val="00AE74AD"/>
    <w:rsid w:val="00AF0A17"/>
    <w:rsid w:val="00AF0B7D"/>
    <w:rsid w:val="00AF1F9B"/>
    <w:rsid w:val="00AF25B6"/>
    <w:rsid w:val="00AF2793"/>
    <w:rsid w:val="00AF2CDF"/>
    <w:rsid w:val="00AF3096"/>
    <w:rsid w:val="00AF3712"/>
    <w:rsid w:val="00AF43FB"/>
    <w:rsid w:val="00AF5003"/>
    <w:rsid w:val="00AF5213"/>
    <w:rsid w:val="00AF5A82"/>
    <w:rsid w:val="00AF6E06"/>
    <w:rsid w:val="00AF70B8"/>
    <w:rsid w:val="00B01099"/>
    <w:rsid w:val="00B011A8"/>
    <w:rsid w:val="00B01304"/>
    <w:rsid w:val="00B01EA7"/>
    <w:rsid w:val="00B0201E"/>
    <w:rsid w:val="00B02148"/>
    <w:rsid w:val="00B02670"/>
    <w:rsid w:val="00B02BED"/>
    <w:rsid w:val="00B02C84"/>
    <w:rsid w:val="00B02F54"/>
    <w:rsid w:val="00B0523F"/>
    <w:rsid w:val="00B108A0"/>
    <w:rsid w:val="00B10F76"/>
    <w:rsid w:val="00B12CCB"/>
    <w:rsid w:val="00B136FA"/>
    <w:rsid w:val="00B15284"/>
    <w:rsid w:val="00B15C3D"/>
    <w:rsid w:val="00B15F31"/>
    <w:rsid w:val="00B16452"/>
    <w:rsid w:val="00B16755"/>
    <w:rsid w:val="00B1701E"/>
    <w:rsid w:val="00B17CC0"/>
    <w:rsid w:val="00B202BC"/>
    <w:rsid w:val="00B20B2E"/>
    <w:rsid w:val="00B23447"/>
    <w:rsid w:val="00B246F4"/>
    <w:rsid w:val="00B247F0"/>
    <w:rsid w:val="00B254B8"/>
    <w:rsid w:val="00B25D52"/>
    <w:rsid w:val="00B25DF2"/>
    <w:rsid w:val="00B26C55"/>
    <w:rsid w:val="00B2780E"/>
    <w:rsid w:val="00B27AE4"/>
    <w:rsid w:val="00B300ED"/>
    <w:rsid w:val="00B301D4"/>
    <w:rsid w:val="00B30516"/>
    <w:rsid w:val="00B31971"/>
    <w:rsid w:val="00B319E8"/>
    <w:rsid w:val="00B322D2"/>
    <w:rsid w:val="00B33507"/>
    <w:rsid w:val="00B345B3"/>
    <w:rsid w:val="00B35833"/>
    <w:rsid w:val="00B35A6B"/>
    <w:rsid w:val="00B35DE5"/>
    <w:rsid w:val="00B37360"/>
    <w:rsid w:val="00B4010A"/>
    <w:rsid w:val="00B41628"/>
    <w:rsid w:val="00B42245"/>
    <w:rsid w:val="00B42CD9"/>
    <w:rsid w:val="00B43962"/>
    <w:rsid w:val="00B43E2B"/>
    <w:rsid w:val="00B44686"/>
    <w:rsid w:val="00B4482C"/>
    <w:rsid w:val="00B464E9"/>
    <w:rsid w:val="00B466F9"/>
    <w:rsid w:val="00B46779"/>
    <w:rsid w:val="00B47D2C"/>
    <w:rsid w:val="00B47FCF"/>
    <w:rsid w:val="00B517A6"/>
    <w:rsid w:val="00B52C0F"/>
    <w:rsid w:val="00B547EF"/>
    <w:rsid w:val="00B55270"/>
    <w:rsid w:val="00B55A5D"/>
    <w:rsid w:val="00B55B1A"/>
    <w:rsid w:val="00B5693A"/>
    <w:rsid w:val="00B57FF0"/>
    <w:rsid w:val="00B62E6E"/>
    <w:rsid w:val="00B63AEB"/>
    <w:rsid w:val="00B64F45"/>
    <w:rsid w:val="00B6755B"/>
    <w:rsid w:val="00B67B98"/>
    <w:rsid w:val="00B708C2"/>
    <w:rsid w:val="00B72E99"/>
    <w:rsid w:val="00B732F3"/>
    <w:rsid w:val="00B74EF7"/>
    <w:rsid w:val="00B75836"/>
    <w:rsid w:val="00B7588B"/>
    <w:rsid w:val="00B80D5E"/>
    <w:rsid w:val="00B80EEE"/>
    <w:rsid w:val="00B8161E"/>
    <w:rsid w:val="00B81EEF"/>
    <w:rsid w:val="00B82988"/>
    <w:rsid w:val="00B82D40"/>
    <w:rsid w:val="00B84492"/>
    <w:rsid w:val="00B86656"/>
    <w:rsid w:val="00B86671"/>
    <w:rsid w:val="00B86CB2"/>
    <w:rsid w:val="00B86CCE"/>
    <w:rsid w:val="00B8754F"/>
    <w:rsid w:val="00B916F6"/>
    <w:rsid w:val="00B9173F"/>
    <w:rsid w:val="00B92778"/>
    <w:rsid w:val="00B933E7"/>
    <w:rsid w:val="00B934F2"/>
    <w:rsid w:val="00B94E09"/>
    <w:rsid w:val="00B9522F"/>
    <w:rsid w:val="00B9536D"/>
    <w:rsid w:val="00B959D9"/>
    <w:rsid w:val="00B96C92"/>
    <w:rsid w:val="00B96E2C"/>
    <w:rsid w:val="00B979E1"/>
    <w:rsid w:val="00B97B66"/>
    <w:rsid w:val="00B97D6E"/>
    <w:rsid w:val="00BA02B0"/>
    <w:rsid w:val="00BA0D75"/>
    <w:rsid w:val="00BA1811"/>
    <w:rsid w:val="00BA1C1A"/>
    <w:rsid w:val="00BA2D90"/>
    <w:rsid w:val="00BA2FEB"/>
    <w:rsid w:val="00BA3551"/>
    <w:rsid w:val="00BA4442"/>
    <w:rsid w:val="00BA48BB"/>
    <w:rsid w:val="00BA4BD9"/>
    <w:rsid w:val="00BA5E83"/>
    <w:rsid w:val="00BA6792"/>
    <w:rsid w:val="00BB1AC6"/>
    <w:rsid w:val="00BB27BD"/>
    <w:rsid w:val="00BB2CB1"/>
    <w:rsid w:val="00BB3099"/>
    <w:rsid w:val="00BB3361"/>
    <w:rsid w:val="00BB5612"/>
    <w:rsid w:val="00BB5CB1"/>
    <w:rsid w:val="00BB66E0"/>
    <w:rsid w:val="00BB6C29"/>
    <w:rsid w:val="00BB6DB4"/>
    <w:rsid w:val="00BB6FB7"/>
    <w:rsid w:val="00BB70A7"/>
    <w:rsid w:val="00BB760D"/>
    <w:rsid w:val="00BC1031"/>
    <w:rsid w:val="00BC15BE"/>
    <w:rsid w:val="00BC1904"/>
    <w:rsid w:val="00BC39CA"/>
    <w:rsid w:val="00BC3A66"/>
    <w:rsid w:val="00BC3F93"/>
    <w:rsid w:val="00BC5330"/>
    <w:rsid w:val="00BC57D2"/>
    <w:rsid w:val="00BC6032"/>
    <w:rsid w:val="00BC6A6D"/>
    <w:rsid w:val="00BC700A"/>
    <w:rsid w:val="00BC74E9"/>
    <w:rsid w:val="00BC7BF9"/>
    <w:rsid w:val="00BD2A86"/>
    <w:rsid w:val="00BD2E66"/>
    <w:rsid w:val="00BD4044"/>
    <w:rsid w:val="00BD4756"/>
    <w:rsid w:val="00BD6AB9"/>
    <w:rsid w:val="00BE0223"/>
    <w:rsid w:val="00BE03AE"/>
    <w:rsid w:val="00BE1568"/>
    <w:rsid w:val="00BE1CEB"/>
    <w:rsid w:val="00BE2217"/>
    <w:rsid w:val="00BE2C7F"/>
    <w:rsid w:val="00BE32F8"/>
    <w:rsid w:val="00BE37CD"/>
    <w:rsid w:val="00BE3A5D"/>
    <w:rsid w:val="00BE6806"/>
    <w:rsid w:val="00BE6F05"/>
    <w:rsid w:val="00BE79A8"/>
    <w:rsid w:val="00BF09B7"/>
    <w:rsid w:val="00BF29D9"/>
    <w:rsid w:val="00BF32D6"/>
    <w:rsid w:val="00BF3E94"/>
    <w:rsid w:val="00BF411F"/>
    <w:rsid w:val="00BF53C1"/>
    <w:rsid w:val="00BF573B"/>
    <w:rsid w:val="00BF5AF4"/>
    <w:rsid w:val="00BF5F70"/>
    <w:rsid w:val="00BF692C"/>
    <w:rsid w:val="00BF6ABE"/>
    <w:rsid w:val="00BF6FC7"/>
    <w:rsid w:val="00BF74AC"/>
    <w:rsid w:val="00BF77C0"/>
    <w:rsid w:val="00C00B36"/>
    <w:rsid w:val="00C01A33"/>
    <w:rsid w:val="00C02E1E"/>
    <w:rsid w:val="00C0313F"/>
    <w:rsid w:val="00C033B3"/>
    <w:rsid w:val="00C03403"/>
    <w:rsid w:val="00C04117"/>
    <w:rsid w:val="00C04F79"/>
    <w:rsid w:val="00C05FCE"/>
    <w:rsid w:val="00C07CD2"/>
    <w:rsid w:val="00C115F3"/>
    <w:rsid w:val="00C117FD"/>
    <w:rsid w:val="00C11895"/>
    <w:rsid w:val="00C12191"/>
    <w:rsid w:val="00C129C4"/>
    <w:rsid w:val="00C130D2"/>
    <w:rsid w:val="00C131FF"/>
    <w:rsid w:val="00C13AE4"/>
    <w:rsid w:val="00C1432D"/>
    <w:rsid w:val="00C143E7"/>
    <w:rsid w:val="00C17A4F"/>
    <w:rsid w:val="00C209EF"/>
    <w:rsid w:val="00C225AE"/>
    <w:rsid w:val="00C22833"/>
    <w:rsid w:val="00C22C7C"/>
    <w:rsid w:val="00C232F9"/>
    <w:rsid w:val="00C243E2"/>
    <w:rsid w:val="00C24C3C"/>
    <w:rsid w:val="00C24FD1"/>
    <w:rsid w:val="00C252AD"/>
    <w:rsid w:val="00C26467"/>
    <w:rsid w:val="00C303D1"/>
    <w:rsid w:val="00C304AD"/>
    <w:rsid w:val="00C30C8A"/>
    <w:rsid w:val="00C30D0E"/>
    <w:rsid w:val="00C31863"/>
    <w:rsid w:val="00C32088"/>
    <w:rsid w:val="00C323D7"/>
    <w:rsid w:val="00C332D3"/>
    <w:rsid w:val="00C332D7"/>
    <w:rsid w:val="00C337A2"/>
    <w:rsid w:val="00C3391A"/>
    <w:rsid w:val="00C33FE7"/>
    <w:rsid w:val="00C34DE7"/>
    <w:rsid w:val="00C372D0"/>
    <w:rsid w:val="00C373AE"/>
    <w:rsid w:val="00C378D2"/>
    <w:rsid w:val="00C41FF2"/>
    <w:rsid w:val="00C4207A"/>
    <w:rsid w:val="00C44984"/>
    <w:rsid w:val="00C455AF"/>
    <w:rsid w:val="00C47808"/>
    <w:rsid w:val="00C4791B"/>
    <w:rsid w:val="00C513BE"/>
    <w:rsid w:val="00C51E31"/>
    <w:rsid w:val="00C5233D"/>
    <w:rsid w:val="00C53AE2"/>
    <w:rsid w:val="00C53BE7"/>
    <w:rsid w:val="00C5433E"/>
    <w:rsid w:val="00C54852"/>
    <w:rsid w:val="00C558BE"/>
    <w:rsid w:val="00C55983"/>
    <w:rsid w:val="00C55CE6"/>
    <w:rsid w:val="00C570BB"/>
    <w:rsid w:val="00C573E0"/>
    <w:rsid w:val="00C6072E"/>
    <w:rsid w:val="00C60F0C"/>
    <w:rsid w:val="00C60F14"/>
    <w:rsid w:val="00C6167F"/>
    <w:rsid w:val="00C62E36"/>
    <w:rsid w:val="00C63699"/>
    <w:rsid w:val="00C64460"/>
    <w:rsid w:val="00C64E28"/>
    <w:rsid w:val="00C668D4"/>
    <w:rsid w:val="00C70C59"/>
    <w:rsid w:val="00C74053"/>
    <w:rsid w:val="00C74B24"/>
    <w:rsid w:val="00C74C2A"/>
    <w:rsid w:val="00C754C2"/>
    <w:rsid w:val="00C77A2F"/>
    <w:rsid w:val="00C80C11"/>
    <w:rsid w:val="00C80C31"/>
    <w:rsid w:val="00C80E43"/>
    <w:rsid w:val="00C81C8E"/>
    <w:rsid w:val="00C81FEB"/>
    <w:rsid w:val="00C820A7"/>
    <w:rsid w:val="00C8263C"/>
    <w:rsid w:val="00C82F37"/>
    <w:rsid w:val="00C84055"/>
    <w:rsid w:val="00C843FB"/>
    <w:rsid w:val="00C8583A"/>
    <w:rsid w:val="00C85C23"/>
    <w:rsid w:val="00C86AC1"/>
    <w:rsid w:val="00C90933"/>
    <w:rsid w:val="00C90E2D"/>
    <w:rsid w:val="00C9193B"/>
    <w:rsid w:val="00C91C38"/>
    <w:rsid w:val="00C92142"/>
    <w:rsid w:val="00C94994"/>
    <w:rsid w:val="00C94D0A"/>
    <w:rsid w:val="00C95D37"/>
    <w:rsid w:val="00C95F3C"/>
    <w:rsid w:val="00C962EE"/>
    <w:rsid w:val="00C968B8"/>
    <w:rsid w:val="00CA128D"/>
    <w:rsid w:val="00CA2C73"/>
    <w:rsid w:val="00CA33A6"/>
    <w:rsid w:val="00CA504B"/>
    <w:rsid w:val="00CA59D8"/>
    <w:rsid w:val="00CA6EC2"/>
    <w:rsid w:val="00CA7A08"/>
    <w:rsid w:val="00CB0093"/>
    <w:rsid w:val="00CB0D41"/>
    <w:rsid w:val="00CB18CE"/>
    <w:rsid w:val="00CB1C44"/>
    <w:rsid w:val="00CB2353"/>
    <w:rsid w:val="00CB2D26"/>
    <w:rsid w:val="00CB33DA"/>
    <w:rsid w:val="00CB3421"/>
    <w:rsid w:val="00CB54B3"/>
    <w:rsid w:val="00CB6080"/>
    <w:rsid w:val="00CB7259"/>
    <w:rsid w:val="00CB7E98"/>
    <w:rsid w:val="00CC2D5A"/>
    <w:rsid w:val="00CC3848"/>
    <w:rsid w:val="00CC4A3E"/>
    <w:rsid w:val="00CC7017"/>
    <w:rsid w:val="00CC740E"/>
    <w:rsid w:val="00CC747F"/>
    <w:rsid w:val="00CD1F73"/>
    <w:rsid w:val="00CD2A87"/>
    <w:rsid w:val="00CD2B2B"/>
    <w:rsid w:val="00CD4DBE"/>
    <w:rsid w:val="00CD599D"/>
    <w:rsid w:val="00CD6DB3"/>
    <w:rsid w:val="00CD6E95"/>
    <w:rsid w:val="00CE0346"/>
    <w:rsid w:val="00CE0DAB"/>
    <w:rsid w:val="00CE1BDB"/>
    <w:rsid w:val="00CE24FD"/>
    <w:rsid w:val="00CE2A8C"/>
    <w:rsid w:val="00CE4E36"/>
    <w:rsid w:val="00CE71F3"/>
    <w:rsid w:val="00CF0B42"/>
    <w:rsid w:val="00CF17E7"/>
    <w:rsid w:val="00CF1888"/>
    <w:rsid w:val="00CF228C"/>
    <w:rsid w:val="00CF2A7F"/>
    <w:rsid w:val="00CF2F38"/>
    <w:rsid w:val="00CF39F2"/>
    <w:rsid w:val="00CF5521"/>
    <w:rsid w:val="00CF59E0"/>
    <w:rsid w:val="00CF61D2"/>
    <w:rsid w:val="00CF656D"/>
    <w:rsid w:val="00CF6A81"/>
    <w:rsid w:val="00CF6E07"/>
    <w:rsid w:val="00CF708B"/>
    <w:rsid w:val="00CF797C"/>
    <w:rsid w:val="00CF7CF5"/>
    <w:rsid w:val="00D00018"/>
    <w:rsid w:val="00D0119D"/>
    <w:rsid w:val="00D025F0"/>
    <w:rsid w:val="00D02EE5"/>
    <w:rsid w:val="00D04A5A"/>
    <w:rsid w:val="00D0508C"/>
    <w:rsid w:val="00D058D6"/>
    <w:rsid w:val="00D05AF5"/>
    <w:rsid w:val="00D06785"/>
    <w:rsid w:val="00D075DA"/>
    <w:rsid w:val="00D07A85"/>
    <w:rsid w:val="00D103CC"/>
    <w:rsid w:val="00D1143D"/>
    <w:rsid w:val="00D12481"/>
    <w:rsid w:val="00D12D90"/>
    <w:rsid w:val="00D13796"/>
    <w:rsid w:val="00D15EB5"/>
    <w:rsid w:val="00D1686E"/>
    <w:rsid w:val="00D169B2"/>
    <w:rsid w:val="00D17ECD"/>
    <w:rsid w:val="00D2059E"/>
    <w:rsid w:val="00D20C2A"/>
    <w:rsid w:val="00D21307"/>
    <w:rsid w:val="00D223C3"/>
    <w:rsid w:val="00D235DE"/>
    <w:rsid w:val="00D237F1"/>
    <w:rsid w:val="00D2385C"/>
    <w:rsid w:val="00D23B6F"/>
    <w:rsid w:val="00D23DC5"/>
    <w:rsid w:val="00D248F7"/>
    <w:rsid w:val="00D2499D"/>
    <w:rsid w:val="00D2507A"/>
    <w:rsid w:val="00D268BB"/>
    <w:rsid w:val="00D26CE3"/>
    <w:rsid w:val="00D30A67"/>
    <w:rsid w:val="00D31FE0"/>
    <w:rsid w:val="00D3319B"/>
    <w:rsid w:val="00D338A8"/>
    <w:rsid w:val="00D34985"/>
    <w:rsid w:val="00D351D4"/>
    <w:rsid w:val="00D356F0"/>
    <w:rsid w:val="00D36075"/>
    <w:rsid w:val="00D365A4"/>
    <w:rsid w:val="00D36D7B"/>
    <w:rsid w:val="00D40250"/>
    <w:rsid w:val="00D40421"/>
    <w:rsid w:val="00D431F3"/>
    <w:rsid w:val="00D439B9"/>
    <w:rsid w:val="00D44163"/>
    <w:rsid w:val="00D4497F"/>
    <w:rsid w:val="00D45C1E"/>
    <w:rsid w:val="00D45CF8"/>
    <w:rsid w:val="00D51DDA"/>
    <w:rsid w:val="00D5357F"/>
    <w:rsid w:val="00D5379E"/>
    <w:rsid w:val="00D53F7C"/>
    <w:rsid w:val="00D54005"/>
    <w:rsid w:val="00D550E2"/>
    <w:rsid w:val="00D56A00"/>
    <w:rsid w:val="00D56D13"/>
    <w:rsid w:val="00D57731"/>
    <w:rsid w:val="00D61A03"/>
    <w:rsid w:val="00D62072"/>
    <w:rsid w:val="00D63637"/>
    <w:rsid w:val="00D647FB"/>
    <w:rsid w:val="00D665D0"/>
    <w:rsid w:val="00D67958"/>
    <w:rsid w:val="00D701FF"/>
    <w:rsid w:val="00D704F3"/>
    <w:rsid w:val="00D70874"/>
    <w:rsid w:val="00D70D58"/>
    <w:rsid w:val="00D73254"/>
    <w:rsid w:val="00D7414D"/>
    <w:rsid w:val="00D74A7B"/>
    <w:rsid w:val="00D74D1A"/>
    <w:rsid w:val="00D7617F"/>
    <w:rsid w:val="00D76511"/>
    <w:rsid w:val="00D7768B"/>
    <w:rsid w:val="00D819C2"/>
    <w:rsid w:val="00D81CB8"/>
    <w:rsid w:val="00D83ED5"/>
    <w:rsid w:val="00D86CE5"/>
    <w:rsid w:val="00D87D81"/>
    <w:rsid w:val="00D87DA6"/>
    <w:rsid w:val="00D9143B"/>
    <w:rsid w:val="00D95429"/>
    <w:rsid w:val="00D95593"/>
    <w:rsid w:val="00D95A88"/>
    <w:rsid w:val="00D961A5"/>
    <w:rsid w:val="00DA064A"/>
    <w:rsid w:val="00DA271E"/>
    <w:rsid w:val="00DA2A0C"/>
    <w:rsid w:val="00DA2B3A"/>
    <w:rsid w:val="00DA3609"/>
    <w:rsid w:val="00DA465C"/>
    <w:rsid w:val="00DA4E25"/>
    <w:rsid w:val="00DA4F0A"/>
    <w:rsid w:val="00DA6C84"/>
    <w:rsid w:val="00DA6CFF"/>
    <w:rsid w:val="00DA78E1"/>
    <w:rsid w:val="00DA7B83"/>
    <w:rsid w:val="00DB0F2E"/>
    <w:rsid w:val="00DB147F"/>
    <w:rsid w:val="00DB14BE"/>
    <w:rsid w:val="00DB4D25"/>
    <w:rsid w:val="00DB5176"/>
    <w:rsid w:val="00DB56B6"/>
    <w:rsid w:val="00DB5FAF"/>
    <w:rsid w:val="00DB6300"/>
    <w:rsid w:val="00DB642D"/>
    <w:rsid w:val="00DB71A3"/>
    <w:rsid w:val="00DB7926"/>
    <w:rsid w:val="00DB7A08"/>
    <w:rsid w:val="00DC0A66"/>
    <w:rsid w:val="00DC0FBE"/>
    <w:rsid w:val="00DC16B7"/>
    <w:rsid w:val="00DC27D2"/>
    <w:rsid w:val="00DC29DA"/>
    <w:rsid w:val="00DC2E24"/>
    <w:rsid w:val="00DC39F1"/>
    <w:rsid w:val="00DC41C0"/>
    <w:rsid w:val="00DC4436"/>
    <w:rsid w:val="00DC490C"/>
    <w:rsid w:val="00DC57E3"/>
    <w:rsid w:val="00DC66C2"/>
    <w:rsid w:val="00DC73FE"/>
    <w:rsid w:val="00DC74FB"/>
    <w:rsid w:val="00DD156C"/>
    <w:rsid w:val="00DD158F"/>
    <w:rsid w:val="00DD21F9"/>
    <w:rsid w:val="00DD2EE0"/>
    <w:rsid w:val="00DD2FF5"/>
    <w:rsid w:val="00DD309A"/>
    <w:rsid w:val="00DD3C34"/>
    <w:rsid w:val="00DD405F"/>
    <w:rsid w:val="00DD418D"/>
    <w:rsid w:val="00DD46D7"/>
    <w:rsid w:val="00DD566E"/>
    <w:rsid w:val="00DD7402"/>
    <w:rsid w:val="00DE1390"/>
    <w:rsid w:val="00DE14A4"/>
    <w:rsid w:val="00DE18D6"/>
    <w:rsid w:val="00DE3AF7"/>
    <w:rsid w:val="00DE4256"/>
    <w:rsid w:val="00DE44EA"/>
    <w:rsid w:val="00DE49BB"/>
    <w:rsid w:val="00DE7F58"/>
    <w:rsid w:val="00DF05CE"/>
    <w:rsid w:val="00DF0A72"/>
    <w:rsid w:val="00DF0DCA"/>
    <w:rsid w:val="00DF1257"/>
    <w:rsid w:val="00DF1867"/>
    <w:rsid w:val="00DF2B90"/>
    <w:rsid w:val="00DF324F"/>
    <w:rsid w:val="00DF475C"/>
    <w:rsid w:val="00DF51E8"/>
    <w:rsid w:val="00DF5C8C"/>
    <w:rsid w:val="00DF6919"/>
    <w:rsid w:val="00DF79A9"/>
    <w:rsid w:val="00E00953"/>
    <w:rsid w:val="00E016C3"/>
    <w:rsid w:val="00E020BF"/>
    <w:rsid w:val="00E03012"/>
    <w:rsid w:val="00E050D0"/>
    <w:rsid w:val="00E05374"/>
    <w:rsid w:val="00E05930"/>
    <w:rsid w:val="00E06791"/>
    <w:rsid w:val="00E10314"/>
    <w:rsid w:val="00E10516"/>
    <w:rsid w:val="00E10A33"/>
    <w:rsid w:val="00E1111C"/>
    <w:rsid w:val="00E113C9"/>
    <w:rsid w:val="00E1142C"/>
    <w:rsid w:val="00E11D89"/>
    <w:rsid w:val="00E1220A"/>
    <w:rsid w:val="00E1303A"/>
    <w:rsid w:val="00E1365D"/>
    <w:rsid w:val="00E144AF"/>
    <w:rsid w:val="00E14542"/>
    <w:rsid w:val="00E1562A"/>
    <w:rsid w:val="00E159C8"/>
    <w:rsid w:val="00E17581"/>
    <w:rsid w:val="00E17B3A"/>
    <w:rsid w:val="00E209F5"/>
    <w:rsid w:val="00E2211D"/>
    <w:rsid w:val="00E2368E"/>
    <w:rsid w:val="00E23D4E"/>
    <w:rsid w:val="00E24556"/>
    <w:rsid w:val="00E248B4"/>
    <w:rsid w:val="00E24A67"/>
    <w:rsid w:val="00E25981"/>
    <w:rsid w:val="00E25E4E"/>
    <w:rsid w:val="00E26C06"/>
    <w:rsid w:val="00E30FC4"/>
    <w:rsid w:val="00E313EB"/>
    <w:rsid w:val="00E31C55"/>
    <w:rsid w:val="00E320D8"/>
    <w:rsid w:val="00E325A2"/>
    <w:rsid w:val="00E341A3"/>
    <w:rsid w:val="00E34D21"/>
    <w:rsid w:val="00E354AD"/>
    <w:rsid w:val="00E35DC5"/>
    <w:rsid w:val="00E36968"/>
    <w:rsid w:val="00E36DA5"/>
    <w:rsid w:val="00E37498"/>
    <w:rsid w:val="00E37F95"/>
    <w:rsid w:val="00E405C0"/>
    <w:rsid w:val="00E406F2"/>
    <w:rsid w:val="00E40913"/>
    <w:rsid w:val="00E40E6F"/>
    <w:rsid w:val="00E41FDB"/>
    <w:rsid w:val="00E436C7"/>
    <w:rsid w:val="00E43DE8"/>
    <w:rsid w:val="00E445DE"/>
    <w:rsid w:val="00E455C6"/>
    <w:rsid w:val="00E4622D"/>
    <w:rsid w:val="00E47FED"/>
    <w:rsid w:val="00E51623"/>
    <w:rsid w:val="00E5163E"/>
    <w:rsid w:val="00E518A7"/>
    <w:rsid w:val="00E5239D"/>
    <w:rsid w:val="00E530CF"/>
    <w:rsid w:val="00E53988"/>
    <w:rsid w:val="00E54116"/>
    <w:rsid w:val="00E54E0C"/>
    <w:rsid w:val="00E5533E"/>
    <w:rsid w:val="00E5553A"/>
    <w:rsid w:val="00E5669A"/>
    <w:rsid w:val="00E56E1F"/>
    <w:rsid w:val="00E56FEF"/>
    <w:rsid w:val="00E605D0"/>
    <w:rsid w:val="00E61836"/>
    <w:rsid w:val="00E61B95"/>
    <w:rsid w:val="00E624A4"/>
    <w:rsid w:val="00E627F1"/>
    <w:rsid w:val="00E62C1C"/>
    <w:rsid w:val="00E6432E"/>
    <w:rsid w:val="00E65A42"/>
    <w:rsid w:val="00E67108"/>
    <w:rsid w:val="00E678E3"/>
    <w:rsid w:val="00E7008C"/>
    <w:rsid w:val="00E71915"/>
    <w:rsid w:val="00E71CF3"/>
    <w:rsid w:val="00E72119"/>
    <w:rsid w:val="00E738DA"/>
    <w:rsid w:val="00E73D1D"/>
    <w:rsid w:val="00E740CA"/>
    <w:rsid w:val="00E74267"/>
    <w:rsid w:val="00E749F5"/>
    <w:rsid w:val="00E74EBC"/>
    <w:rsid w:val="00E76090"/>
    <w:rsid w:val="00E76454"/>
    <w:rsid w:val="00E76A6E"/>
    <w:rsid w:val="00E772FA"/>
    <w:rsid w:val="00E77E98"/>
    <w:rsid w:val="00E80672"/>
    <w:rsid w:val="00E81515"/>
    <w:rsid w:val="00E816BF"/>
    <w:rsid w:val="00E821E0"/>
    <w:rsid w:val="00E83555"/>
    <w:rsid w:val="00E83C22"/>
    <w:rsid w:val="00E8447D"/>
    <w:rsid w:val="00E86073"/>
    <w:rsid w:val="00E876F7"/>
    <w:rsid w:val="00E87C2F"/>
    <w:rsid w:val="00E87F29"/>
    <w:rsid w:val="00E87F92"/>
    <w:rsid w:val="00E903A9"/>
    <w:rsid w:val="00E90D0F"/>
    <w:rsid w:val="00E9264E"/>
    <w:rsid w:val="00E93B72"/>
    <w:rsid w:val="00E94839"/>
    <w:rsid w:val="00E94B43"/>
    <w:rsid w:val="00E953A6"/>
    <w:rsid w:val="00E95616"/>
    <w:rsid w:val="00E970D6"/>
    <w:rsid w:val="00E97916"/>
    <w:rsid w:val="00E97A59"/>
    <w:rsid w:val="00EA027C"/>
    <w:rsid w:val="00EA0DDE"/>
    <w:rsid w:val="00EA229F"/>
    <w:rsid w:val="00EA2594"/>
    <w:rsid w:val="00EA2DEB"/>
    <w:rsid w:val="00EA58F6"/>
    <w:rsid w:val="00EA7055"/>
    <w:rsid w:val="00EA7924"/>
    <w:rsid w:val="00EA79DE"/>
    <w:rsid w:val="00EB0230"/>
    <w:rsid w:val="00EB04C1"/>
    <w:rsid w:val="00EB1FC3"/>
    <w:rsid w:val="00EB2A79"/>
    <w:rsid w:val="00EB2F8C"/>
    <w:rsid w:val="00EB3ADD"/>
    <w:rsid w:val="00EB5412"/>
    <w:rsid w:val="00EB5F27"/>
    <w:rsid w:val="00EB64D1"/>
    <w:rsid w:val="00EB70F4"/>
    <w:rsid w:val="00EB7139"/>
    <w:rsid w:val="00EB7685"/>
    <w:rsid w:val="00EC0B12"/>
    <w:rsid w:val="00EC130A"/>
    <w:rsid w:val="00EC14F4"/>
    <w:rsid w:val="00EC1B96"/>
    <w:rsid w:val="00EC29D3"/>
    <w:rsid w:val="00EC467E"/>
    <w:rsid w:val="00EC47B1"/>
    <w:rsid w:val="00EC4E8A"/>
    <w:rsid w:val="00EC52F9"/>
    <w:rsid w:val="00EC6020"/>
    <w:rsid w:val="00EC67F8"/>
    <w:rsid w:val="00EC7055"/>
    <w:rsid w:val="00ED02EC"/>
    <w:rsid w:val="00ED09A7"/>
    <w:rsid w:val="00ED121E"/>
    <w:rsid w:val="00ED1EF7"/>
    <w:rsid w:val="00ED2019"/>
    <w:rsid w:val="00ED2191"/>
    <w:rsid w:val="00ED26CE"/>
    <w:rsid w:val="00ED530F"/>
    <w:rsid w:val="00ED557F"/>
    <w:rsid w:val="00ED62EF"/>
    <w:rsid w:val="00ED63BC"/>
    <w:rsid w:val="00ED795B"/>
    <w:rsid w:val="00ED7DA7"/>
    <w:rsid w:val="00EE0016"/>
    <w:rsid w:val="00EE213F"/>
    <w:rsid w:val="00EE2C07"/>
    <w:rsid w:val="00EE2D69"/>
    <w:rsid w:val="00EE311E"/>
    <w:rsid w:val="00EE452B"/>
    <w:rsid w:val="00EE63FF"/>
    <w:rsid w:val="00EE7127"/>
    <w:rsid w:val="00EE77D4"/>
    <w:rsid w:val="00EE783E"/>
    <w:rsid w:val="00EF03DB"/>
    <w:rsid w:val="00EF1C63"/>
    <w:rsid w:val="00EF6428"/>
    <w:rsid w:val="00EF653D"/>
    <w:rsid w:val="00EF7F56"/>
    <w:rsid w:val="00F000F1"/>
    <w:rsid w:val="00F008C1"/>
    <w:rsid w:val="00F017F6"/>
    <w:rsid w:val="00F03135"/>
    <w:rsid w:val="00F047E2"/>
    <w:rsid w:val="00F05CE7"/>
    <w:rsid w:val="00F05E12"/>
    <w:rsid w:val="00F0741A"/>
    <w:rsid w:val="00F077A3"/>
    <w:rsid w:val="00F07D88"/>
    <w:rsid w:val="00F100DC"/>
    <w:rsid w:val="00F10EAE"/>
    <w:rsid w:val="00F129F9"/>
    <w:rsid w:val="00F130EC"/>
    <w:rsid w:val="00F13598"/>
    <w:rsid w:val="00F13A78"/>
    <w:rsid w:val="00F15C0B"/>
    <w:rsid w:val="00F15D06"/>
    <w:rsid w:val="00F164A9"/>
    <w:rsid w:val="00F165CC"/>
    <w:rsid w:val="00F170B1"/>
    <w:rsid w:val="00F20A9D"/>
    <w:rsid w:val="00F221EB"/>
    <w:rsid w:val="00F22D0C"/>
    <w:rsid w:val="00F22DA2"/>
    <w:rsid w:val="00F2653B"/>
    <w:rsid w:val="00F26D27"/>
    <w:rsid w:val="00F3045B"/>
    <w:rsid w:val="00F30F25"/>
    <w:rsid w:val="00F31A0C"/>
    <w:rsid w:val="00F332B5"/>
    <w:rsid w:val="00F34030"/>
    <w:rsid w:val="00F340FA"/>
    <w:rsid w:val="00F341A8"/>
    <w:rsid w:val="00F341F5"/>
    <w:rsid w:val="00F37BA1"/>
    <w:rsid w:val="00F404BD"/>
    <w:rsid w:val="00F407D9"/>
    <w:rsid w:val="00F40C7E"/>
    <w:rsid w:val="00F4361B"/>
    <w:rsid w:val="00F43E06"/>
    <w:rsid w:val="00F43F70"/>
    <w:rsid w:val="00F4403B"/>
    <w:rsid w:val="00F44202"/>
    <w:rsid w:val="00F44860"/>
    <w:rsid w:val="00F44A82"/>
    <w:rsid w:val="00F45B41"/>
    <w:rsid w:val="00F47D35"/>
    <w:rsid w:val="00F51B54"/>
    <w:rsid w:val="00F525D3"/>
    <w:rsid w:val="00F526EF"/>
    <w:rsid w:val="00F52DC9"/>
    <w:rsid w:val="00F538DC"/>
    <w:rsid w:val="00F54051"/>
    <w:rsid w:val="00F5528F"/>
    <w:rsid w:val="00F55EEB"/>
    <w:rsid w:val="00F56284"/>
    <w:rsid w:val="00F56682"/>
    <w:rsid w:val="00F571F1"/>
    <w:rsid w:val="00F57D9E"/>
    <w:rsid w:val="00F57F01"/>
    <w:rsid w:val="00F609D7"/>
    <w:rsid w:val="00F60ACF"/>
    <w:rsid w:val="00F60BA3"/>
    <w:rsid w:val="00F60DF4"/>
    <w:rsid w:val="00F61763"/>
    <w:rsid w:val="00F61AE6"/>
    <w:rsid w:val="00F62A80"/>
    <w:rsid w:val="00F63366"/>
    <w:rsid w:val="00F64CAE"/>
    <w:rsid w:val="00F6576F"/>
    <w:rsid w:val="00F662FA"/>
    <w:rsid w:val="00F66A8F"/>
    <w:rsid w:val="00F67072"/>
    <w:rsid w:val="00F708BA"/>
    <w:rsid w:val="00F70B9B"/>
    <w:rsid w:val="00F724F2"/>
    <w:rsid w:val="00F72E06"/>
    <w:rsid w:val="00F73402"/>
    <w:rsid w:val="00F75BE7"/>
    <w:rsid w:val="00F76727"/>
    <w:rsid w:val="00F770F3"/>
    <w:rsid w:val="00F80090"/>
    <w:rsid w:val="00F804F0"/>
    <w:rsid w:val="00F805FA"/>
    <w:rsid w:val="00F81F1D"/>
    <w:rsid w:val="00F82937"/>
    <w:rsid w:val="00F831D6"/>
    <w:rsid w:val="00F84A0C"/>
    <w:rsid w:val="00F84BDD"/>
    <w:rsid w:val="00F84F7E"/>
    <w:rsid w:val="00F8772A"/>
    <w:rsid w:val="00F87860"/>
    <w:rsid w:val="00F90021"/>
    <w:rsid w:val="00F91444"/>
    <w:rsid w:val="00F9379E"/>
    <w:rsid w:val="00F949FF"/>
    <w:rsid w:val="00F95CFC"/>
    <w:rsid w:val="00F960F7"/>
    <w:rsid w:val="00F96DB5"/>
    <w:rsid w:val="00FA1357"/>
    <w:rsid w:val="00FA1FAB"/>
    <w:rsid w:val="00FA33DE"/>
    <w:rsid w:val="00FA3A7D"/>
    <w:rsid w:val="00FA4609"/>
    <w:rsid w:val="00FA4627"/>
    <w:rsid w:val="00FA4822"/>
    <w:rsid w:val="00FA496B"/>
    <w:rsid w:val="00FA50AB"/>
    <w:rsid w:val="00FA6C14"/>
    <w:rsid w:val="00FB16F1"/>
    <w:rsid w:val="00FB235D"/>
    <w:rsid w:val="00FB2E4B"/>
    <w:rsid w:val="00FB36D0"/>
    <w:rsid w:val="00FB4C25"/>
    <w:rsid w:val="00FB5ACE"/>
    <w:rsid w:val="00FB69EB"/>
    <w:rsid w:val="00FB6BAD"/>
    <w:rsid w:val="00FB6FC3"/>
    <w:rsid w:val="00FB718C"/>
    <w:rsid w:val="00FC00EC"/>
    <w:rsid w:val="00FC02CE"/>
    <w:rsid w:val="00FC0548"/>
    <w:rsid w:val="00FC1234"/>
    <w:rsid w:val="00FC36F2"/>
    <w:rsid w:val="00FC3B92"/>
    <w:rsid w:val="00FC58B8"/>
    <w:rsid w:val="00FC604C"/>
    <w:rsid w:val="00FC6710"/>
    <w:rsid w:val="00FC67A0"/>
    <w:rsid w:val="00FC7E3E"/>
    <w:rsid w:val="00FD1942"/>
    <w:rsid w:val="00FD2A4A"/>
    <w:rsid w:val="00FD2C5C"/>
    <w:rsid w:val="00FD2D6F"/>
    <w:rsid w:val="00FD41DD"/>
    <w:rsid w:val="00FD4403"/>
    <w:rsid w:val="00FD58E4"/>
    <w:rsid w:val="00FD6857"/>
    <w:rsid w:val="00FD75FB"/>
    <w:rsid w:val="00FD7EEB"/>
    <w:rsid w:val="00FE00ED"/>
    <w:rsid w:val="00FE0328"/>
    <w:rsid w:val="00FE14B9"/>
    <w:rsid w:val="00FE28B0"/>
    <w:rsid w:val="00FE2DC2"/>
    <w:rsid w:val="00FE35DC"/>
    <w:rsid w:val="00FE4792"/>
    <w:rsid w:val="00FE501B"/>
    <w:rsid w:val="00FE5BB5"/>
    <w:rsid w:val="00FE63FE"/>
    <w:rsid w:val="00FE64DC"/>
    <w:rsid w:val="00FE7F60"/>
    <w:rsid w:val="00FF0426"/>
    <w:rsid w:val="00FF1743"/>
    <w:rsid w:val="00FF18E7"/>
    <w:rsid w:val="00FF277E"/>
    <w:rsid w:val="00FF4CA3"/>
    <w:rsid w:val="00FF4DED"/>
    <w:rsid w:val="00FF5E72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C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rsid w:val="008F4BB5"/>
    <w:pPr>
      <w:numPr>
        <w:numId w:val="1"/>
      </w:numPr>
    </w:pPr>
  </w:style>
  <w:style w:type="numbering" w:customStyle="1" w:styleId="5">
    <w:name w:val="Стиль5"/>
    <w:rsid w:val="008F4BB5"/>
    <w:pPr>
      <w:numPr>
        <w:numId w:val="2"/>
      </w:numPr>
    </w:pPr>
  </w:style>
  <w:style w:type="paragraph" w:styleId="2">
    <w:name w:val="Body Text Indent 2"/>
    <w:basedOn w:val="a"/>
    <w:rsid w:val="00211C03"/>
    <w:pPr>
      <w:ind w:firstLine="720"/>
      <w:jc w:val="both"/>
    </w:pPr>
    <w:rPr>
      <w:sz w:val="28"/>
      <w:szCs w:val="20"/>
    </w:rPr>
  </w:style>
  <w:style w:type="numbering" w:styleId="111111">
    <w:name w:val="Outline List 2"/>
    <w:basedOn w:val="a2"/>
    <w:rsid w:val="00211C03"/>
    <w:pPr>
      <w:numPr>
        <w:numId w:val="3"/>
      </w:numPr>
    </w:pPr>
  </w:style>
  <w:style w:type="paragraph" w:customStyle="1" w:styleId="1">
    <w:name w:val="Знак1 Знак Знак Знак"/>
    <w:basedOn w:val="a"/>
    <w:rsid w:val="00211C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rsid w:val="003A7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7829"/>
  </w:style>
  <w:style w:type="paragraph" w:styleId="a5">
    <w:name w:val="Balloon Text"/>
    <w:basedOn w:val="a"/>
    <w:semiHidden/>
    <w:rsid w:val="004C226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1013F0"/>
    <w:pPr>
      <w:tabs>
        <w:tab w:val="center" w:pos="4677"/>
        <w:tab w:val="right" w:pos="9355"/>
      </w:tabs>
    </w:pPr>
  </w:style>
  <w:style w:type="character" w:styleId="a7">
    <w:name w:val="Hyperlink"/>
    <w:rsid w:val="00E41FDB"/>
    <w:rPr>
      <w:color w:val="0000FF"/>
      <w:u w:val="single"/>
    </w:rPr>
  </w:style>
  <w:style w:type="paragraph" w:styleId="3">
    <w:name w:val="Body Text Indent 3"/>
    <w:basedOn w:val="a"/>
    <w:rsid w:val="00B97B66"/>
    <w:pPr>
      <w:spacing w:after="120"/>
      <w:ind w:left="283"/>
    </w:pPr>
    <w:rPr>
      <w:sz w:val="16"/>
      <w:szCs w:val="16"/>
    </w:rPr>
  </w:style>
  <w:style w:type="paragraph" w:customStyle="1" w:styleId="a8">
    <w:name w:val="Знак"/>
    <w:basedOn w:val="a"/>
    <w:rsid w:val="00B97B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9F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C7DD5"/>
  </w:style>
  <w:style w:type="character" w:customStyle="1" w:styleId="ep">
    <w:name w:val="ep"/>
    <w:basedOn w:val="a0"/>
    <w:rsid w:val="007C7DD5"/>
  </w:style>
  <w:style w:type="character" w:customStyle="1" w:styleId="u">
    <w:name w:val="u"/>
    <w:basedOn w:val="a0"/>
    <w:rsid w:val="007C7DD5"/>
  </w:style>
  <w:style w:type="paragraph" w:customStyle="1" w:styleId="Default">
    <w:name w:val="Default"/>
    <w:rsid w:val="00F960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uiPriority w:val="1"/>
    <w:qFormat/>
    <w:rsid w:val="00E51623"/>
    <w:pPr>
      <w:widowControl w:val="0"/>
    </w:pPr>
  </w:style>
  <w:style w:type="paragraph" w:styleId="ab">
    <w:name w:val="Title"/>
    <w:basedOn w:val="a"/>
    <w:link w:val="ac"/>
    <w:qFormat/>
    <w:rsid w:val="00283D96"/>
    <w:pPr>
      <w:jc w:val="center"/>
    </w:pPr>
    <w:rPr>
      <w:b/>
      <w:smallCaps/>
      <w:sz w:val="32"/>
      <w:szCs w:val="20"/>
    </w:rPr>
  </w:style>
  <w:style w:type="character" w:customStyle="1" w:styleId="ac">
    <w:name w:val="Название Знак"/>
    <w:basedOn w:val="a0"/>
    <w:link w:val="ab"/>
    <w:rsid w:val="00283D96"/>
    <w:rPr>
      <w:b/>
      <w:smallCaps/>
      <w:sz w:val="32"/>
    </w:rPr>
  </w:style>
  <w:style w:type="paragraph" w:styleId="ad">
    <w:name w:val="Normal (Web)"/>
    <w:basedOn w:val="a"/>
    <w:uiPriority w:val="99"/>
    <w:unhideWhenUsed/>
    <w:rsid w:val="00761DD0"/>
    <w:pPr>
      <w:spacing w:before="100" w:beforeAutospacing="1" w:after="107"/>
    </w:pPr>
  </w:style>
  <w:style w:type="character" w:styleId="ae">
    <w:name w:val="annotation reference"/>
    <w:basedOn w:val="a0"/>
    <w:rsid w:val="008C5CE7"/>
    <w:rPr>
      <w:sz w:val="16"/>
      <w:szCs w:val="16"/>
    </w:rPr>
  </w:style>
  <w:style w:type="paragraph" w:styleId="af">
    <w:name w:val="annotation text"/>
    <w:basedOn w:val="a"/>
    <w:link w:val="af0"/>
    <w:rsid w:val="008C5CE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C5CE7"/>
  </w:style>
  <w:style w:type="paragraph" w:styleId="af1">
    <w:name w:val="annotation subject"/>
    <w:basedOn w:val="af"/>
    <w:next w:val="af"/>
    <w:link w:val="af2"/>
    <w:rsid w:val="008C5CE7"/>
    <w:rPr>
      <w:b/>
      <w:bCs/>
    </w:rPr>
  </w:style>
  <w:style w:type="character" w:customStyle="1" w:styleId="af2">
    <w:name w:val="Тема примечания Знак"/>
    <w:basedOn w:val="af0"/>
    <w:link w:val="af1"/>
    <w:rsid w:val="008C5CE7"/>
    <w:rPr>
      <w:b/>
      <w:bCs/>
    </w:rPr>
  </w:style>
  <w:style w:type="paragraph" w:styleId="af3">
    <w:name w:val="Revision"/>
    <w:hidden/>
    <w:uiPriority w:val="99"/>
    <w:semiHidden/>
    <w:rsid w:val="00F70B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C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rsid w:val="008F4BB5"/>
    <w:pPr>
      <w:numPr>
        <w:numId w:val="1"/>
      </w:numPr>
    </w:pPr>
  </w:style>
  <w:style w:type="numbering" w:customStyle="1" w:styleId="5">
    <w:name w:val="Стиль5"/>
    <w:rsid w:val="008F4BB5"/>
    <w:pPr>
      <w:numPr>
        <w:numId w:val="2"/>
      </w:numPr>
    </w:pPr>
  </w:style>
  <w:style w:type="paragraph" w:styleId="2">
    <w:name w:val="Body Text Indent 2"/>
    <w:basedOn w:val="a"/>
    <w:rsid w:val="00211C03"/>
    <w:pPr>
      <w:ind w:firstLine="720"/>
      <w:jc w:val="both"/>
    </w:pPr>
    <w:rPr>
      <w:sz w:val="28"/>
      <w:szCs w:val="20"/>
    </w:rPr>
  </w:style>
  <w:style w:type="numbering" w:styleId="111111">
    <w:name w:val="Outline List 2"/>
    <w:basedOn w:val="a2"/>
    <w:rsid w:val="00211C03"/>
    <w:pPr>
      <w:numPr>
        <w:numId w:val="3"/>
      </w:numPr>
    </w:pPr>
  </w:style>
  <w:style w:type="paragraph" w:customStyle="1" w:styleId="1">
    <w:name w:val="Знак1 Знак Знак Знак"/>
    <w:basedOn w:val="a"/>
    <w:rsid w:val="00211C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rsid w:val="003A7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7829"/>
  </w:style>
  <w:style w:type="paragraph" w:styleId="a5">
    <w:name w:val="Balloon Text"/>
    <w:basedOn w:val="a"/>
    <w:semiHidden/>
    <w:rsid w:val="004C226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1013F0"/>
    <w:pPr>
      <w:tabs>
        <w:tab w:val="center" w:pos="4677"/>
        <w:tab w:val="right" w:pos="9355"/>
      </w:tabs>
    </w:pPr>
  </w:style>
  <w:style w:type="character" w:styleId="a7">
    <w:name w:val="Hyperlink"/>
    <w:rsid w:val="00E41FDB"/>
    <w:rPr>
      <w:color w:val="0000FF"/>
      <w:u w:val="single"/>
    </w:rPr>
  </w:style>
  <w:style w:type="paragraph" w:styleId="3">
    <w:name w:val="Body Text Indent 3"/>
    <w:basedOn w:val="a"/>
    <w:rsid w:val="00B97B66"/>
    <w:pPr>
      <w:spacing w:after="120"/>
      <w:ind w:left="283"/>
    </w:pPr>
    <w:rPr>
      <w:sz w:val="16"/>
      <w:szCs w:val="16"/>
    </w:rPr>
  </w:style>
  <w:style w:type="paragraph" w:customStyle="1" w:styleId="a8">
    <w:name w:val="Знак"/>
    <w:basedOn w:val="a"/>
    <w:rsid w:val="00B97B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9F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C7DD5"/>
  </w:style>
  <w:style w:type="character" w:customStyle="1" w:styleId="ep">
    <w:name w:val="ep"/>
    <w:basedOn w:val="a0"/>
    <w:rsid w:val="007C7DD5"/>
  </w:style>
  <w:style w:type="character" w:customStyle="1" w:styleId="u">
    <w:name w:val="u"/>
    <w:basedOn w:val="a0"/>
    <w:rsid w:val="007C7DD5"/>
  </w:style>
  <w:style w:type="paragraph" w:customStyle="1" w:styleId="Default">
    <w:name w:val="Default"/>
    <w:rsid w:val="00F960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uiPriority w:val="1"/>
    <w:qFormat/>
    <w:rsid w:val="00E51623"/>
    <w:pPr>
      <w:widowControl w:val="0"/>
    </w:pPr>
  </w:style>
  <w:style w:type="paragraph" w:styleId="ab">
    <w:name w:val="Title"/>
    <w:basedOn w:val="a"/>
    <w:link w:val="ac"/>
    <w:qFormat/>
    <w:rsid w:val="00283D96"/>
    <w:pPr>
      <w:jc w:val="center"/>
    </w:pPr>
    <w:rPr>
      <w:b/>
      <w:smallCaps/>
      <w:sz w:val="32"/>
      <w:szCs w:val="20"/>
    </w:rPr>
  </w:style>
  <w:style w:type="character" w:customStyle="1" w:styleId="ac">
    <w:name w:val="Название Знак"/>
    <w:basedOn w:val="a0"/>
    <w:link w:val="ab"/>
    <w:rsid w:val="00283D96"/>
    <w:rPr>
      <w:b/>
      <w:smallCaps/>
      <w:sz w:val="32"/>
    </w:rPr>
  </w:style>
  <w:style w:type="paragraph" w:styleId="ad">
    <w:name w:val="Normal (Web)"/>
    <w:basedOn w:val="a"/>
    <w:uiPriority w:val="99"/>
    <w:unhideWhenUsed/>
    <w:rsid w:val="00761DD0"/>
    <w:pPr>
      <w:spacing w:before="100" w:beforeAutospacing="1" w:after="107"/>
    </w:pPr>
  </w:style>
  <w:style w:type="character" w:styleId="ae">
    <w:name w:val="annotation reference"/>
    <w:basedOn w:val="a0"/>
    <w:rsid w:val="008C5CE7"/>
    <w:rPr>
      <w:sz w:val="16"/>
      <w:szCs w:val="16"/>
    </w:rPr>
  </w:style>
  <w:style w:type="paragraph" w:styleId="af">
    <w:name w:val="annotation text"/>
    <w:basedOn w:val="a"/>
    <w:link w:val="af0"/>
    <w:rsid w:val="008C5CE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C5CE7"/>
  </w:style>
  <w:style w:type="paragraph" w:styleId="af1">
    <w:name w:val="annotation subject"/>
    <w:basedOn w:val="af"/>
    <w:next w:val="af"/>
    <w:link w:val="af2"/>
    <w:rsid w:val="008C5CE7"/>
    <w:rPr>
      <w:b/>
      <w:bCs/>
    </w:rPr>
  </w:style>
  <w:style w:type="character" w:customStyle="1" w:styleId="af2">
    <w:name w:val="Тема примечания Знак"/>
    <w:basedOn w:val="af0"/>
    <w:link w:val="af1"/>
    <w:rsid w:val="008C5CE7"/>
    <w:rPr>
      <w:b/>
      <w:bCs/>
    </w:rPr>
  </w:style>
  <w:style w:type="paragraph" w:styleId="af3">
    <w:name w:val="Revision"/>
    <w:hidden/>
    <w:uiPriority w:val="99"/>
    <w:semiHidden/>
    <w:rsid w:val="00F70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7888-2C26-46FA-B3D2-8A61CEB2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Евсюкова</dc:creator>
  <cp:lastModifiedBy>Минаков Алексей Николаевич</cp:lastModifiedBy>
  <cp:revision>2</cp:revision>
  <cp:lastPrinted>2016-09-05T02:29:00Z</cp:lastPrinted>
  <dcterms:created xsi:type="dcterms:W3CDTF">2018-07-19T05:32:00Z</dcterms:created>
  <dcterms:modified xsi:type="dcterms:W3CDTF">2018-07-19T05:32:00Z</dcterms:modified>
</cp:coreProperties>
</file>